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7C0F" w14:textId="77777777" w:rsidR="00BF7CC3" w:rsidRPr="008C3173" w:rsidRDefault="00BF7CC3" w:rsidP="009D4504">
      <w:pPr>
        <w:pStyle w:val="BlueHeadin1"/>
        <w:spacing w:before="0" w:line="276" w:lineRule="auto"/>
        <w:rPr>
          <w:rFonts w:ascii="Arial" w:hAnsi="Arial" w:cs="Arial"/>
          <w:sz w:val="24"/>
          <w:szCs w:val="24"/>
          <w:shd w:val="clear" w:color="auto" w:fill="auto"/>
        </w:rPr>
      </w:pPr>
    </w:p>
    <w:tbl>
      <w:tblPr>
        <w:tblpPr w:leftFromText="180" w:rightFromText="180" w:vertAnchor="text" w:horzAnchor="margin" w:tblpX="108" w:tblpY="86"/>
        <w:tblW w:w="9771"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00" w:firstRow="0" w:lastRow="0" w:firstColumn="0" w:lastColumn="0" w:noHBand="0" w:noVBand="0"/>
      </w:tblPr>
      <w:tblGrid>
        <w:gridCol w:w="3111"/>
        <w:gridCol w:w="6660"/>
      </w:tblGrid>
      <w:tr w:rsidR="00BF7CC3" w:rsidRPr="008C3173" w14:paraId="6876F723" w14:textId="77777777" w:rsidTr="00A27620">
        <w:trPr>
          <w:trHeight w:val="345"/>
        </w:trPr>
        <w:tc>
          <w:tcPr>
            <w:tcW w:w="3111" w:type="dxa"/>
            <w:shd w:val="clear" w:color="auto" w:fill="auto"/>
          </w:tcPr>
          <w:p w14:paraId="74953BD7" w14:textId="77777777" w:rsidR="00BF7CC3" w:rsidRPr="008C3173" w:rsidRDefault="00BF7CC3" w:rsidP="002659EB">
            <w:pPr>
              <w:pStyle w:val="BNGNormal"/>
              <w:rPr>
                <w:rFonts w:cs="Arial"/>
                <w:b/>
                <w:color w:val="0000FF"/>
                <w:sz w:val="24"/>
                <w:szCs w:val="24"/>
              </w:rPr>
            </w:pPr>
            <w:r w:rsidRPr="008C3173">
              <w:rPr>
                <w:rFonts w:cs="Arial"/>
                <w:b/>
                <w:color w:val="0000FF"/>
                <w:sz w:val="24"/>
                <w:szCs w:val="24"/>
              </w:rPr>
              <w:t>[POLICY CODE OR NUMBER]</w:t>
            </w:r>
          </w:p>
        </w:tc>
        <w:tc>
          <w:tcPr>
            <w:tcW w:w="6660" w:type="dxa"/>
            <w:shd w:val="clear" w:color="auto" w:fill="auto"/>
          </w:tcPr>
          <w:p w14:paraId="1CE7D52A" w14:textId="77777777" w:rsidR="00BF7CC3" w:rsidRPr="008C3173" w:rsidRDefault="00BF7CC3" w:rsidP="00EB2605">
            <w:pPr>
              <w:pStyle w:val="BlueHeadin1"/>
              <w:spacing w:before="0" w:line="276" w:lineRule="auto"/>
              <w:jc w:val="center"/>
              <w:rPr>
                <w:rFonts w:ascii="Arial" w:hAnsi="Arial" w:cs="Arial"/>
                <w:sz w:val="24"/>
                <w:szCs w:val="24"/>
                <w:shd w:val="clear" w:color="auto" w:fill="auto"/>
              </w:rPr>
            </w:pPr>
            <w:r w:rsidRPr="008C3173">
              <w:rPr>
                <w:rFonts w:ascii="Arial" w:hAnsi="Arial" w:cs="Arial"/>
                <w:sz w:val="24"/>
                <w:szCs w:val="24"/>
                <w:shd w:val="clear" w:color="auto" w:fill="auto"/>
              </w:rPr>
              <w:t>DISTRICT 9650 YOUTH PROTECTION POLICY</w:t>
            </w:r>
          </w:p>
          <w:p w14:paraId="1C2592A1" w14:textId="77777777" w:rsidR="00BF7CC3" w:rsidRPr="008C3173" w:rsidRDefault="00BF7CC3" w:rsidP="002659EB">
            <w:pPr>
              <w:pStyle w:val="BNGNormal"/>
              <w:jc w:val="center"/>
              <w:rPr>
                <w:rFonts w:cs="Arial"/>
                <w:b/>
                <w:color w:val="0000FF"/>
                <w:sz w:val="24"/>
                <w:szCs w:val="24"/>
              </w:rPr>
            </w:pPr>
          </w:p>
        </w:tc>
      </w:tr>
    </w:tbl>
    <w:p w14:paraId="0562B019" w14:textId="360A652E" w:rsidR="009760BC" w:rsidRPr="008C3173" w:rsidRDefault="009760BC" w:rsidP="00BF7CC3">
      <w:pPr>
        <w:pStyle w:val="BNGNormal"/>
        <w:rPr>
          <w:rFonts w:cs="Arial"/>
          <w:sz w:val="24"/>
          <w:szCs w:val="24"/>
        </w:rPr>
      </w:pPr>
    </w:p>
    <w:tbl>
      <w:tblPr>
        <w:tblW w:w="96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663"/>
      </w:tblGrid>
      <w:tr w:rsidR="00AE1D95" w:rsidRPr="008C3173" w14:paraId="3556BC05" w14:textId="77777777" w:rsidTr="008C3173">
        <w:trPr>
          <w:trHeight w:val="251"/>
        </w:trPr>
        <w:tc>
          <w:tcPr>
            <w:tcW w:w="9663" w:type="dxa"/>
            <w:tcBorders>
              <w:top w:val="single" w:sz="8" w:space="0" w:color="404040"/>
              <w:left w:val="single" w:sz="8" w:space="0" w:color="404040"/>
              <w:bottom w:val="single" w:sz="8" w:space="0" w:color="404040"/>
              <w:right w:val="single" w:sz="8" w:space="0" w:color="404040"/>
            </w:tcBorders>
          </w:tcPr>
          <w:p w14:paraId="7D9D66E1" w14:textId="77777777" w:rsidR="00F31699" w:rsidRDefault="00AE1D95" w:rsidP="003742DA">
            <w:pPr>
              <w:pStyle w:val="BNGNormal"/>
              <w:rPr>
                <w:rFonts w:cs="Arial"/>
                <w:b/>
                <w:sz w:val="24"/>
                <w:szCs w:val="24"/>
              </w:rPr>
            </w:pPr>
            <w:r w:rsidRPr="008C3173">
              <w:rPr>
                <w:rFonts w:cs="Arial"/>
                <w:b/>
                <w:sz w:val="24"/>
                <w:szCs w:val="24"/>
              </w:rPr>
              <w:t xml:space="preserve">Applies to:             </w:t>
            </w:r>
          </w:p>
          <w:p w14:paraId="30319817" w14:textId="4631BAA8" w:rsidR="00AE1D95" w:rsidRPr="008C3173" w:rsidRDefault="00AE1D95" w:rsidP="003742DA">
            <w:pPr>
              <w:pStyle w:val="BNGNormal"/>
              <w:rPr>
                <w:rFonts w:cs="Arial"/>
                <w:b/>
                <w:sz w:val="24"/>
                <w:szCs w:val="24"/>
              </w:rPr>
            </w:pPr>
            <w:r w:rsidRPr="008C3173">
              <w:rPr>
                <w:rFonts w:cs="Arial"/>
                <w:sz w:val="24"/>
                <w:szCs w:val="24"/>
              </w:rPr>
              <w:t>All Rotarians in D9650 and those that volunteer to be part of D9650 youth programs</w:t>
            </w:r>
          </w:p>
        </w:tc>
      </w:tr>
      <w:tr w:rsidR="00AE1D95" w:rsidRPr="008C3173" w14:paraId="78547FFD" w14:textId="77777777" w:rsidTr="008C3173">
        <w:trPr>
          <w:trHeight w:val="396"/>
        </w:trPr>
        <w:tc>
          <w:tcPr>
            <w:tcW w:w="9663" w:type="dxa"/>
            <w:vMerge w:val="restart"/>
            <w:tcBorders>
              <w:top w:val="single" w:sz="8" w:space="0" w:color="404040"/>
              <w:left w:val="single" w:sz="8" w:space="0" w:color="404040"/>
              <w:bottom w:val="single" w:sz="8" w:space="0" w:color="404040"/>
              <w:right w:val="single" w:sz="8" w:space="0" w:color="404040"/>
            </w:tcBorders>
          </w:tcPr>
          <w:p w14:paraId="5B77E8A7" w14:textId="77777777" w:rsidR="00AE1D95" w:rsidRPr="008C3173" w:rsidRDefault="00AE1D95" w:rsidP="003742DA">
            <w:pPr>
              <w:pStyle w:val="BNGNormal"/>
              <w:rPr>
                <w:rFonts w:cs="Arial"/>
                <w:b/>
                <w:sz w:val="24"/>
                <w:szCs w:val="24"/>
              </w:rPr>
            </w:pPr>
            <w:r w:rsidRPr="008C3173">
              <w:rPr>
                <w:rFonts w:cs="Arial"/>
                <w:b/>
                <w:sz w:val="24"/>
                <w:szCs w:val="24"/>
              </w:rPr>
              <w:t>Specific responsibility:</w:t>
            </w:r>
          </w:p>
          <w:p w14:paraId="22252A88" w14:textId="2C8B5FB4" w:rsidR="00AE1D95" w:rsidRPr="008C3173" w:rsidRDefault="00AE1D95" w:rsidP="003742DA">
            <w:pPr>
              <w:pStyle w:val="BNGNormal"/>
              <w:rPr>
                <w:rFonts w:cs="Arial"/>
                <w:b/>
                <w:sz w:val="24"/>
                <w:szCs w:val="24"/>
              </w:rPr>
            </w:pPr>
            <w:r w:rsidRPr="008C3173">
              <w:rPr>
                <w:rFonts w:cs="Arial"/>
                <w:sz w:val="24"/>
                <w:szCs w:val="24"/>
              </w:rPr>
              <w:t>The District Governor is ultimately responsible for supervision and control of all youth activities in the district</w:t>
            </w:r>
          </w:p>
        </w:tc>
      </w:tr>
      <w:tr w:rsidR="00AE1D95" w:rsidRPr="008C3173" w14:paraId="70A9DBB3" w14:textId="77777777" w:rsidTr="008C3173">
        <w:trPr>
          <w:trHeight w:val="396"/>
        </w:trPr>
        <w:tc>
          <w:tcPr>
            <w:tcW w:w="9663" w:type="dxa"/>
            <w:vMerge/>
            <w:tcBorders>
              <w:top w:val="single" w:sz="8" w:space="0" w:color="404040"/>
              <w:left w:val="single" w:sz="8" w:space="0" w:color="404040"/>
              <w:bottom w:val="single" w:sz="8" w:space="0" w:color="404040"/>
              <w:right w:val="single" w:sz="8" w:space="0" w:color="404040"/>
            </w:tcBorders>
          </w:tcPr>
          <w:p w14:paraId="5CBF0B9D" w14:textId="77777777" w:rsidR="00AE1D95" w:rsidRPr="008C3173" w:rsidRDefault="00AE1D95" w:rsidP="003742DA">
            <w:pPr>
              <w:pStyle w:val="BNGNormal"/>
              <w:rPr>
                <w:rFonts w:cs="Arial"/>
                <w:b/>
                <w:sz w:val="24"/>
                <w:szCs w:val="24"/>
              </w:rPr>
            </w:pPr>
          </w:p>
        </w:tc>
      </w:tr>
    </w:tbl>
    <w:p w14:paraId="54755237" w14:textId="77777777" w:rsidR="009760BC" w:rsidRPr="008C3173" w:rsidRDefault="009760BC" w:rsidP="00BF7CC3">
      <w:pPr>
        <w:pStyle w:val="BNGNormal"/>
        <w:rPr>
          <w:rFonts w:cs="Arial"/>
          <w:sz w:val="24"/>
          <w:szCs w:val="24"/>
        </w:rPr>
      </w:pPr>
    </w:p>
    <w:tbl>
      <w:tblPr>
        <w:tblW w:w="9663" w:type="dxa"/>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00" w:firstRow="0" w:lastRow="0" w:firstColumn="0" w:lastColumn="0" w:noHBand="0" w:noVBand="0"/>
      </w:tblPr>
      <w:tblGrid>
        <w:gridCol w:w="3001"/>
        <w:gridCol w:w="6662"/>
      </w:tblGrid>
      <w:tr w:rsidR="00BF7CC3" w:rsidRPr="008C3173" w14:paraId="556E051F" w14:textId="77777777" w:rsidTr="008C3173">
        <w:trPr>
          <w:trHeight w:val="360"/>
        </w:trPr>
        <w:tc>
          <w:tcPr>
            <w:tcW w:w="9663" w:type="dxa"/>
            <w:gridSpan w:val="2"/>
            <w:shd w:val="clear" w:color="auto" w:fill="E6E6E6"/>
          </w:tcPr>
          <w:p w14:paraId="5A3C469E" w14:textId="77777777" w:rsidR="00BF7CC3" w:rsidRPr="008C3173" w:rsidRDefault="00BF7CC3" w:rsidP="002659EB">
            <w:pPr>
              <w:pStyle w:val="BNGNormal"/>
              <w:rPr>
                <w:rFonts w:cs="Arial"/>
                <w:sz w:val="24"/>
                <w:szCs w:val="24"/>
                <w:u w:val="single"/>
              </w:rPr>
            </w:pPr>
            <w:r w:rsidRPr="008C3173">
              <w:rPr>
                <w:rFonts w:cs="Arial"/>
                <w:b/>
                <w:sz w:val="24"/>
                <w:szCs w:val="24"/>
              </w:rPr>
              <w:t>Policy context:</w:t>
            </w:r>
            <w:r w:rsidRPr="008C3173">
              <w:rPr>
                <w:rFonts w:cs="Arial"/>
                <w:sz w:val="24"/>
                <w:szCs w:val="24"/>
              </w:rPr>
              <w:t xml:space="preserve"> This policy relates to</w:t>
            </w:r>
          </w:p>
        </w:tc>
      </w:tr>
      <w:tr w:rsidR="00BF7CC3" w:rsidRPr="008C3173" w14:paraId="216418DB" w14:textId="77777777" w:rsidTr="008C3173">
        <w:trPr>
          <w:trHeight w:val="311"/>
        </w:trPr>
        <w:tc>
          <w:tcPr>
            <w:tcW w:w="3001" w:type="dxa"/>
          </w:tcPr>
          <w:p w14:paraId="78C75B69" w14:textId="0E04165B" w:rsidR="00BF7CC3" w:rsidRPr="008C3173" w:rsidRDefault="004D4F92" w:rsidP="002659EB">
            <w:pPr>
              <w:pStyle w:val="BNGNormal"/>
              <w:rPr>
                <w:rFonts w:cs="Arial"/>
                <w:sz w:val="24"/>
                <w:szCs w:val="24"/>
              </w:rPr>
            </w:pPr>
            <w:r w:rsidRPr="008C3173">
              <w:rPr>
                <w:rFonts w:cs="Arial"/>
                <w:sz w:val="24"/>
                <w:szCs w:val="24"/>
              </w:rPr>
              <w:t>Rotary International requirements</w:t>
            </w:r>
          </w:p>
        </w:tc>
        <w:tc>
          <w:tcPr>
            <w:tcW w:w="6662" w:type="dxa"/>
          </w:tcPr>
          <w:p w14:paraId="130AD398" w14:textId="571FC3C2" w:rsidR="004D4F92" w:rsidRPr="008C3173" w:rsidRDefault="004E6EE1" w:rsidP="008C3173">
            <w:pPr>
              <w:pStyle w:val="BNGNormal"/>
              <w:rPr>
                <w:rFonts w:cs="Arial"/>
                <w:color w:val="0000FF"/>
                <w:sz w:val="24"/>
                <w:szCs w:val="24"/>
                <w:u w:val="single"/>
              </w:rPr>
            </w:pPr>
            <w:hyperlink r:id="rId11" w:history="1">
              <w:r w:rsidR="00B33079" w:rsidRPr="004E6EE1">
                <w:rPr>
                  <w:rStyle w:val="Hyperlink"/>
                  <w:rFonts w:cs="Arial"/>
                  <w:sz w:val="24"/>
                  <w:szCs w:val="24"/>
                </w:rPr>
                <w:t>Rotary International Policy</w:t>
              </w:r>
            </w:hyperlink>
            <w:r w:rsidR="004A41D9" w:rsidRPr="004E6EE1">
              <w:rPr>
                <w:rFonts w:cs="Arial"/>
                <w:sz w:val="24"/>
                <w:szCs w:val="24"/>
              </w:rPr>
              <w:t xml:space="preserve"> </w:t>
            </w:r>
          </w:p>
        </w:tc>
      </w:tr>
      <w:tr w:rsidR="00BF7CC3" w:rsidRPr="008C3173" w14:paraId="4FFDFC26" w14:textId="77777777" w:rsidTr="008C3173">
        <w:trPr>
          <w:trHeight w:val="245"/>
        </w:trPr>
        <w:tc>
          <w:tcPr>
            <w:tcW w:w="3001" w:type="dxa"/>
          </w:tcPr>
          <w:p w14:paraId="181A4A99" w14:textId="77777777" w:rsidR="00BF7CC3" w:rsidRPr="008C3173" w:rsidRDefault="00BF7CC3" w:rsidP="002659EB">
            <w:pPr>
              <w:pStyle w:val="BNGNormal"/>
              <w:rPr>
                <w:rFonts w:cs="Arial"/>
                <w:sz w:val="24"/>
                <w:szCs w:val="24"/>
              </w:rPr>
            </w:pPr>
            <w:r w:rsidRPr="008C3173">
              <w:rPr>
                <w:rFonts w:cs="Arial"/>
                <w:sz w:val="24"/>
                <w:szCs w:val="24"/>
              </w:rPr>
              <w:t>Legislation or other requirements</w:t>
            </w:r>
          </w:p>
        </w:tc>
        <w:tc>
          <w:tcPr>
            <w:tcW w:w="6662" w:type="dxa"/>
          </w:tcPr>
          <w:p w14:paraId="4506224C" w14:textId="73870EF7" w:rsidR="00BF7CC3" w:rsidRPr="008C3173" w:rsidRDefault="00BF7CC3" w:rsidP="002659EB">
            <w:pPr>
              <w:pStyle w:val="BNGNormal"/>
              <w:rPr>
                <w:rFonts w:cs="Arial"/>
                <w:color w:val="0000FF"/>
                <w:sz w:val="24"/>
                <w:szCs w:val="24"/>
              </w:rPr>
            </w:pPr>
          </w:p>
          <w:p w14:paraId="175E9CB2" w14:textId="1B2742BE" w:rsidR="00E61EBB" w:rsidRPr="008C3173" w:rsidRDefault="00421132" w:rsidP="008C3173">
            <w:pPr>
              <w:pStyle w:val="ListParagraph"/>
              <w:spacing w:line="276" w:lineRule="auto"/>
              <w:ind w:hanging="720"/>
              <w:rPr>
                <w:rFonts w:ascii="Arial" w:hAnsi="Arial" w:cs="Arial"/>
                <w:sz w:val="24"/>
                <w:szCs w:val="24"/>
              </w:rPr>
            </w:pPr>
            <w:hyperlink r:id="rId12" w:history="1">
              <w:r w:rsidR="00E61EBB" w:rsidRPr="008C3173">
                <w:rPr>
                  <w:rStyle w:val="Hyperlink"/>
                  <w:rFonts w:ascii="Arial" w:hAnsi="Arial" w:cs="Arial"/>
                  <w:sz w:val="24"/>
                  <w:szCs w:val="24"/>
                </w:rPr>
                <w:t>NSW Government Care &amp; Protection Act 1998</w:t>
              </w:r>
            </w:hyperlink>
          </w:p>
          <w:p w14:paraId="23AE1F66" w14:textId="488F039E" w:rsidR="00E61EBB" w:rsidRPr="008C3173" w:rsidRDefault="00421132" w:rsidP="008C3173">
            <w:pPr>
              <w:pStyle w:val="ListParagraph"/>
              <w:spacing w:line="276" w:lineRule="auto"/>
              <w:ind w:hanging="720"/>
              <w:rPr>
                <w:rStyle w:val="Hyperlink"/>
                <w:rFonts w:ascii="Arial" w:hAnsi="Arial" w:cs="Arial"/>
                <w:sz w:val="24"/>
                <w:szCs w:val="24"/>
              </w:rPr>
            </w:pPr>
            <w:hyperlink r:id="rId13" w:history="1">
              <w:r w:rsidR="00E61EBB" w:rsidRPr="008C3173">
                <w:rPr>
                  <w:rStyle w:val="Hyperlink"/>
                  <w:rFonts w:ascii="Arial" w:hAnsi="Arial" w:cs="Arial"/>
                  <w:sz w:val="24"/>
                  <w:szCs w:val="24"/>
                </w:rPr>
                <w:t>Child Protection Act 2012</w:t>
              </w:r>
            </w:hyperlink>
          </w:p>
          <w:p w14:paraId="69F75183" w14:textId="45D5C853" w:rsidR="00E61EBB" w:rsidRPr="008C3173" w:rsidRDefault="00421132" w:rsidP="008C3173">
            <w:pPr>
              <w:pStyle w:val="ListParagraph"/>
              <w:spacing w:line="276" w:lineRule="auto"/>
              <w:ind w:hanging="720"/>
              <w:rPr>
                <w:rStyle w:val="Hyperlink"/>
                <w:rFonts w:ascii="Arial" w:hAnsi="Arial" w:cs="Arial"/>
                <w:sz w:val="24"/>
                <w:szCs w:val="24"/>
              </w:rPr>
            </w:pPr>
            <w:hyperlink r:id="rId14" w:history="1">
              <w:r w:rsidR="00E61EBB" w:rsidRPr="008C3173">
                <w:rPr>
                  <w:rStyle w:val="Hyperlink"/>
                  <w:rFonts w:ascii="Arial" w:hAnsi="Arial" w:cs="Arial"/>
                  <w:sz w:val="24"/>
                  <w:szCs w:val="24"/>
                </w:rPr>
                <w:t>NSW Government Amendment Bill 2021</w:t>
              </w:r>
            </w:hyperlink>
          </w:p>
          <w:p w14:paraId="43AC9C89" w14:textId="402A8100" w:rsidR="00E61EBB" w:rsidRPr="008C3173" w:rsidRDefault="00E61EBB" w:rsidP="002659EB">
            <w:pPr>
              <w:pStyle w:val="BNGNormal"/>
              <w:rPr>
                <w:rFonts w:cs="Arial"/>
                <w:color w:val="0000FF"/>
                <w:sz w:val="24"/>
                <w:szCs w:val="24"/>
                <w:u w:val="single"/>
              </w:rPr>
            </w:pPr>
          </w:p>
        </w:tc>
      </w:tr>
    </w:tbl>
    <w:p w14:paraId="74823939" w14:textId="77777777" w:rsidR="00BF7CC3" w:rsidRPr="008C3173" w:rsidRDefault="00BF7CC3" w:rsidP="00BF7CC3">
      <w:pPr>
        <w:pStyle w:val="BNGNormal"/>
        <w:rPr>
          <w:rFonts w:cs="Arial"/>
          <w:b/>
          <w:sz w:val="24"/>
          <w:szCs w:val="24"/>
        </w:rPr>
      </w:pPr>
    </w:p>
    <w:p w14:paraId="42DA387E" w14:textId="77777777" w:rsidR="00BF7CC3" w:rsidRPr="008C3173" w:rsidRDefault="00BF7CC3" w:rsidP="00BF7CC3">
      <w:pPr>
        <w:pStyle w:val="BNGNormal"/>
        <w:rPr>
          <w:rFonts w:cs="Arial"/>
          <w:b/>
          <w:color w:val="auto"/>
          <w:sz w:val="24"/>
          <w:szCs w:val="24"/>
        </w:rPr>
      </w:pPr>
      <w:r w:rsidRPr="008C3173">
        <w:rPr>
          <w:rFonts w:cs="Arial"/>
          <w:b/>
          <w:color w:val="auto"/>
          <w:sz w:val="24"/>
          <w:szCs w:val="24"/>
        </w:rPr>
        <w:t>POLICY STATEMENT</w:t>
      </w:r>
    </w:p>
    <w:p w14:paraId="1F561AFC" w14:textId="77777777" w:rsidR="003F43BF" w:rsidRPr="008C3173" w:rsidRDefault="00BF7CC3" w:rsidP="00BF7CC3">
      <w:pPr>
        <w:pStyle w:val="Body"/>
        <w:spacing w:line="276" w:lineRule="auto"/>
        <w:rPr>
          <w:ins w:id="0" w:author="Patricia" w:date="2021-09-16T16:02:00Z"/>
          <w:rFonts w:ascii="Arial" w:hAnsi="Arial" w:cs="Arial"/>
          <w:sz w:val="24"/>
          <w:szCs w:val="24"/>
        </w:rPr>
      </w:pPr>
      <w:r w:rsidRPr="008C3173">
        <w:rPr>
          <w:rFonts w:ascii="Arial" w:hAnsi="Arial" w:cs="Arial"/>
          <w:sz w:val="24"/>
          <w:szCs w:val="24"/>
        </w:rPr>
        <w:t>District 9650 strives to create and maintain a safe environment for all youth who participate in Rotary activities. Rotarians, and other volunteers must safeguard the children and young people they come into contact with and protect them from physical, sexual, and emotional abuse</w:t>
      </w:r>
      <w:r w:rsidR="00A108F2" w:rsidRPr="008C3173">
        <w:rPr>
          <w:rFonts w:ascii="Arial" w:hAnsi="Arial" w:cs="Arial"/>
          <w:sz w:val="24"/>
          <w:szCs w:val="24"/>
        </w:rPr>
        <w:t xml:space="preserve">.  </w:t>
      </w:r>
    </w:p>
    <w:p w14:paraId="0D537D5E" w14:textId="4555F5C3" w:rsidR="00E319B3" w:rsidRPr="008C3173" w:rsidRDefault="00A108F2" w:rsidP="00BF7CC3">
      <w:pPr>
        <w:pStyle w:val="Body"/>
        <w:spacing w:line="276" w:lineRule="auto"/>
        <w:rPr>
          <w:rFonts w:ascii="Arial" w:hAnsi="Arial" w:cs="Arial"/>
          <w:sz w:val="24"/>
          <w:szCs w:val="24"/>
        </w:rPr>
      </w:pPr>
      <w:r w:rsidRPr="008C3173">
        <w:rPr>
          <w:rFonts w:ascii="Arial" w:hAnsi="Arial" w:cs="Arial"/>
          <w:sz w:val="24"/>
          <w:szCs w:val="24"/>
        </w:rPr>
        <w:t>This is a requirement of</w:t>
      </w:r>
      <w:r w:rsidR="00E319B3" w:rsidRPr="008C3173">
        <w:rPr>
          <w:rFonts w:ascii="Arial" w:hAnsi="Arial" w:cs="Arial"/>
          <w:sz w:val="24"/>
          <w:szCs w:val="24"/>
        </w:rPr>
        <w:t>:</w:t>
      </w:r>
    </w:p>
    <w:p w14:paraId="6AE88226" w14:textId="01671D5D" w:rsidR="00757D91" w:rsidRPr="008C3173" w:rsidRDefault="00E319B3" w:rsidP="006164EF">
      <w:pPr>
        <w:pStyle w:val="ListParagraph"/>
        <w:numPr>
          <w:ilvl w:val="0"/>
          <w:numId w:val="17"/>
        </w:numPr>
        <w:spacing w:line="276" w:lineRule="auto"/>
        <w:rPr>
          <w:rStyle w:val="Hyperlink"/>
          <w:rFonts w:ascii="Arial" w:hAnsi="Arial" w:cs="Arial"/>
          <w:color w:val="auto"/>
          <w:sz w:val="24"/>
          <w:szCs w:val="24"/>
        </w:rPr>
      </w:pPr>
      <w:r w:rsidRPr="008C3173">
        <w:rPr>
          <w:rFonts w:ascii="Arial" w:hAnsi="Arial" w:cs="Arial"/>
          <w:sz w:val="24"/>
          <w:szCs w:val="24"/>
        </w:rPr>
        <w:t xml:space="preserve">NSW </w:t>
      </w:r>
      <w:r w:rsidR="006641D6" w:rsidRPr="008C3173">
        <w:rPr>
          <w:rFonts w:ascii="Arial" w:hAnsi="Arial" w:cs="Arial"/>
          <w:sz w:val="24"/>
          <w:szCs w:val="24"/>
        </w:rPr>
        <w:t>law -</w:t>
      </w:r>
      <w:r w:rsidR="00BA53FD" w:rsidRPr="008C3173">
        <w:rPr>
          <w:rFonts w:ascii="Arial" w:hAnsi="Arial" w:cs="Arial"/>
          <w:sz w:val="24"/>
          <w:szCs w:val="24"/>
        </w:rPr>
        <w:t xml:space="preserve"> </w:t>
      </w:r>
      <w:hyperlink r:id="rId15" w:history="1">
        <w:r w:rsidR="00757D91" w:rsidRPr="008C3173">
          <w:rPr>
            <w:rStyle w:val="Hyperlink"/>
            <w:rFonts w:ascii="Arial" w:hAnsi="Arial" w:cs="Arial"/>
            <w:color w:val="auto"/>
            <w:sz w:val="24"/>
            <w:szCs w:val="24"/>
          </w:rPr>
          <w:t>Child Protection Act 2012</w:t>
        </w:r>
      </w:hyperlink>
    </w:p>
    <w:p w14:paraId="52662746" w14:textId="77777777" w:rsidR="00757D91" w:rsidRPr="008C3173" w:rsidRDefault="00421132" w:rsidP="006164EF">
      <w:pPr>
        <w:pStyle w:val="Body"/>
        <w:numPr>
          <w:ilvl w:val="0"/>
          <w:numId w:val="17"/>
        </w:numPr>
        <w:spacing w:line="276" w:lineRule="auto"/>
        <w:rPr>
          <w:rFonts w:ascii="Arial" w:hAnsi="Arial" w:cs="Arial"/>
          <w:sz w:val="24"/>
          <w:szCs w:val="24"/>
        </w:rPr>
      </w:pPr>
      <w:hyperlink r:id="rId16" w:history="1">
        <w:r w:rsidR="00757D91" w:rsidRPr="008C3173">
          <w:rPr>
            <w:rStyle w:val="Hyperlink"/>
            <w:rFonts w:ascii="Arial" w:hAnsi="Arial" w:cs="Arial"/>
            <w:color w:val="auto"/>
            <w:sz w:val="24"/>
            <w:szCs w:val="24"/>
          </w:rPr>
          <w:t xml:space="preserve">Rotary International Policy </w:t>
        </w:r>
      </w:hyperlink>
    </w:p>
    <w:p w14:paraId="2A469A85" w14:textId="179F394E" w:rsidR="00A108F2" w:rsidRPr="008C3173" w:rsidRDefault="00E319B3" w:rsidP="006164EF">
      <w:pPr>
        <w:pStyle w:val="Body"/>
        <w:numPr>
          <w:ilvl w:val="0"/>
          <w:numId w:val="17"/>
        </w:numPr>
        <w:spacing w:line="276" w:lineRule="auto"/>
        <w:rPr>
          <w:rFonts w:ascii="Arial" w:hAnsi="Arial" w:cs="Arial"/>
          <w:sz w:val="24"/>
          <w:szCs w:val="24"/>
        </w:rPr>
      </w:pPr>
      <w:r w:rsidRPr="008C3173">
        <w:rPr>
          <w:rFonts w:ascii="Arial" w:hAnsi="Arial" w:cs="Arial"/>
          <w:sz w:val="24"/>
          <w:szCs w:val="24"/>
        </w:rPr>
        <w:t xml:space="preserve">the company providing insurance cover to all Rotarians in the </w:t>
      </w:r>
      <w:r w:rsidR="009760BC" w:rsidRPr="008C3173">
        <w:rPr>
          <w:rFonts w:ascii="Arial" w:hAnsi="Arial" w:cs="Arial"/>
          <w:sz w:val="24"/>
          <w:szCs w:val="24"/>
        </w:rPr>
        <w:t>district.</w:t>
      </w:r>
    </w:p>
    <w:p w14:paraId="19CE5216" w14:textId="77777777" w:rsidR="00BF7CC3" w:rsidRPr="008C3173" w:rsidRDefault="00BF7CC3" w:rsidP="00BF7CC3">
      <w:pPr>
        <w:pStyle w:val="BNGNormal"/>
        <w:rPr>
          <w:rFonts w:cs="Arial"/>
          <w:b/>
          <w:sz w:val="24"/>
          <w:szCs w:val="24"/>
        </w:rPr>
      </w:pPr>
    </w:p>
    <w:p w14:paraId="0985EFE7" w14:textId="2CD4550A" w:rsidR="00BF7CC3" w:rsidRPr="008C3173" w:rsidRDefault="00BF7CC3" w:rsidP="00BF7CC3">
      <w:pPr>
        <w:pStyle w:val="BNGNormal"/>
        <w:rPr>
          <w:ins w:id="1" w:author="Patricia" w:date="2021-09-16T10:29:00Z"/>
          <w:rFonts w:cs="Arial"/>
          <w:b/>
          <w:color w:val="auto"/>
          <w:sz w:val="24"/>
          <w:szCs w:val="24"/>
        </w:rPr>
      </w:pPr>
      <w:r w:rsidRPr="008C3173">
        <w:rPr>
          <w:rFonts w:cs="Arial"/>
          <w:b/>
          <w:color w:val="auto"/>
          <w:sz w:val="24"/>
          <w:szCs w:val="24"/>
        </w:rPr>
        <w:t>DEFINITIONS</w:t>
      </w:r>
    </w:p>
    <w:p w14:paraId="38C06240" w14:textId="77777777" w:rsidR="00BF7CC3" w:rsidRPr="008C3173" w:rsidRDefault="00BF7CC3" w:rsidP="00BF7CC3">
      <w:pPr>
        <w:pStyle w:val="Body"/>
        <w:spacing w:line="276" w:lineRule="auto"/>
        <w:rPr>
          <w:rFonts w:ascii="Arial" w:hAnsi="Arial" w:cs="Arial"/>
          <w:sz w:val="24"/>
          <w:szCs w:val="24"/>
        </w:rPr>
      </w:pPr>
      <w:r w:rsidRPr="008C3173">
        <w:rPr>
          <w:rFonts w:ascii="Arial" w:hAnsi="Arial" w:cs="Arial"/>
          <w:b/>
          <w:sz w:val="24"/>
          <w:szCs w:val="24"/>
        </w:rPr>
        <w:t xml:space="preserve">Volunteer </w:t>
      </w:r>
      <w:r w:rsidRPr="008C3173">
        <w:rPr>
          <w:rFonts w:ascii="Arial" w:hAnsi="Arial" w:cs="Arial"/>
          <w:sz w:val="24"/>
          <w:szCs w:val="24"/>
        </w:rPr>
        <w:t xml:space="preserve">— Any adult (18 years and over) involved with Rotary youth activities who interacts directly with youth, whether supervised or unsupervised </w:t>
      </w:r>
    </w:p>
    <w:p w14:paraId="044D3B17" w14:textId="77777777" w:rsidR="00BF7CC3" w:rsidRPr="008C3173" w:rsidRDefault="00BF7CC3" w:rsidP="00BF7CC3">
      <w:pPr>
        <w:pStyle w:val="Body"/>
        <w:spacing w:line="276" w:lineRule="auto"/>
        <w:rPr>
          <w:rFonts w:ascii="Arial" w:hAnsi="Arial" w:cs="Arial"/>
          <w:sz w:val="24"/>
          <w:szCs w:val="24"/>
        </w:rPr>
      </w:pPr>
      <w:r w:rsidRPr="008C3173">
        <w:rPr>
          <w:rFonts w:ascii="Arial" w:hAnsi="Arial" w:cs="Arial"/>
          <w:b/>
          <w:sz w:val="24"/>
          <w:szCs w:val="24"/>
        </w:rPr>
        <w:t>Youth program participant</w:t>
      </w:r>
      <w:r w:rsidRPr="008C3173">
        <w:rPr>
          <w:rFonts w:ascii="Arial" w:hAnsi="Arial" w:cs="Arial"/>
          <w:sz w:val="24"/>
          <w:szCs w:val="24"/>
        </w:rPr>
        <w:t xml:space="preserve"> — Anyone who participates in a Rotary youth program, whether child or adult</w:t>
      </w:r>
    </w:p>
    <w:p w14:paraId="0EC9ED53" w14:textId="71C98589" w:rsidR="00EB2605" w:rsidRPr="008C3173" w:rsidRDefault="00BF7CC3" w:rsidP="00EB2605">
      <w:pPr>
        <w:spacing w:before="144"/>
        <w:jc w:val="both"/>
        <w:rPr>
          <w:rFonts w:ascii="Arial" w:hAnsi="Arial" w:cs="Arial"/>
          <w:spacing w:val="-6"/>
          <w:sz w:val="24"/>
          <w:szCs w:val="24"/>
        </w:rPr>
      </w:pPr>
      <w:r w:rsidRPr="008C3173">
        <w:rPr>
          <w:rFonts w:ascii="Arial" w:hAnsi="Arial" w:cs="Arial"/>
          <w:b/>
          <w:sz w:val="24"/>
          <w:szCs w:val="24"/>
        </w:rPr>
        <w:t>Responsible person</w:t>
      </w:r>
      <w:r w:rsidR="008623BE" w:rsidRPr="008C3173">
        <w:rPr>
          <w:rFonts w:ascii="Arial" w:hAnsi="Arial" w:cs="Arial"/>
          <w:b/>
          <w:sz w:val="24"/>
          <w:szCs w:val="24"/>
        </w:rPr>
        <w:t xml:space="preserve"> </w:t>
      </w:r>
      <w:r w:rsidR="00EF12E7" w:rsidRPr="008C3173">
        <w:rPr>
          <w:rFonts w:ascii="Arial" w:hAnsi="Arial" w:cs="Arial"/>
          <w:b/>
          <w:sz w:val="24"/>
          <w:szCs w:val="24"/>
        </w:rPr>
        <w:t xml:space="preserve">- </w:t>
      </w:r>
      <w:r w:rsidR="00EF12E7" w:rsidRPr="008C3173">
        <w:rPr>
          <w:rFonts w:ascii="Arial" w:hAnsi="Arial" w:cs="Arial"/>
          <w:b/>
          <w:bCs/>
          <w:spacing w:val="-6"/>
          <w:sz w:val="24"/>
          <w:szCs w:val="24"/>
        </w:rPr>
        <w:t>A</w:t>
      </w:r>
      <w:r w:rsidR="00EB2605" w:rsidRPr="008C3173">
        <w:rPr>
          <w:rFonts w:ascii="Arial" w:hAnsi="Arial" w:cs="Arial"/>
          <w:bCs/>
          <w:spacing w:val="-6"/>
          <w:sz w:val="24"/>
          <w:szCs w:val="24"/>
        </w:rPr>
        <w:t xml:space="preserve"> responsible adult</w:t>
      </w:r>
      <w:r w:rsidR="00EB2605" w:rsidRPr="008C3173">
        <w:rPr>
          <w:rFonts w:ascii="Arial" w:hAnsi="Arial" w:cs="Arial"/>
          <w:spacing w:val="-6"/>
          <w:sz w:val="24"/>
          <w:szCs w:val="24"/>
        </w:rPr>
        <w:t xml:space="preserve"> is any adult who, in a family or group situation for a short period of time, is responsible for caring for a youth/student. </w:t>
      </w:r>
      <w:r w:rsidR="00EB2605" w:rsidRPr="008C3173">
        <w:rPr>
          <w:rFonts w:ascii="Arial" w:hAnsi="Arial" w:cs="Arial"/>
          <w:spacing w:val="-9"/>
          <w:sz w:val="24"/>
          <w:szCs w:val="24"/>
        </w:rPr>
        <w:t>This person shall be in a position to offer the youth/student an educational, cultural</w:t>
      </w:r>
      <w:r w:rsidR="00EB2605" w:rsidRPr="008C3173">
        <w:rPr>
          <w:rFonts w:ascii="Arial" w:hAnsi="Arial" w:cs="Arial"/>
          <w:spacing w:val="-5"/>
          <w:sz w:val="24"/>
          <w:szCs w:val="24"/>
        </w:rPr>
        <w:t>, or recreational experience.</w:t>
      </w:r>
    </w:p>
    <w:p w14:paraId="433873B4" w14:textId="78909D8B" w:rsidR="005273A1" w:rsidRPr="008C3173" w:rsidRDefault="005273A1" w:rsidP="00BF7CC3">
      <w:pPr>
        <w:pStyle w:val="Body"/>
        <w:spacing w:line="276" w:lineRule="auto"/>
        <w:rPr>
          <w:rFonts w:ascii="Arial" w:hAnsi="Arial" w:cs="Arial"/>
          <w:sz w:val="24"/>
          <w:szCs w:val="24"/>
        </w:rPr>
      </w:pPr>
      <w:r w:rsidRPr="008C3173">
        <w:rPr>
          <w:rFonts w:ascii="Arial" w:hAnsi="Arial" w:cs="Arial"/>
          <w:b/>
          <w:sz w:val="24"/>
          <w:szCs w:val="24"/>
        </w:rPr>
        <w:t>Club</w:t>
      </w:r>
      <w:r w:rsidR="00FD0096" w:rsidRPr="008C3173">
        <w:rPr>
          <w:rFonts w:ascii="Arial" w:hAnsi="Arial" w:cs="Arial"/>
          <w:b/>
          <w:sz w:val="24"/>
          <w:szCs w:val="24"/>
        </w:rPr>
        <w:t xml:space="preserve"> Youth</w:t>
      </w:r>
      <w:r w:rsidRPr="008C3173">
        <w:rPr>
          <w:rFonts w:ascii="Arial" w:hAnsi="Arial" w:cs="Arial"/>
          <w:b/>
          <w:sz w:val="24"/>
          <w:szCs w:val="24"/>
        </w:rPr>
        <w:t xml:space="preserve"> Protection Officer</w:t>
      </w:r>
      <w:r w:rsidR="008623BE" w:rsidRPr="008C3173">
        <w:rPr>
          <w:rFonts w:ascii="Arial" w:hAnsi="Arial" w:cs="Arial"/>
          <w:b/>
          <w:sz w:val="24"/>
          <w:szCs w:val="24"/>
        </w:rPr>
        <w:t xml:space="preserve"> </w:t>
      </w:r>
      <w:r w:rsidR="00FD0096" w:rsidRPr="008C3173">
        <w:rPr>
          <w:rFonts w:ascii="Arial" w:hAnsi="Arial" w:cs="Arial"/>
          <w:b/>
          <w:sz w:val="24"/>
          <w:szCs w:val="24"/>
        </w:rPr>
        <w:t>(YPO)</w:t>
      </w:r>
      <w:r w:rsidR="00FD0096" w:rsidRPr="008C3173">
        <w:rPr>
          <w:rFonts w:ascii="Arial" w:hAnsi="Arial" w:cs="Arial"/>
          <w:sz w:val="24"/>
          <w:szCs w:val="24"/>
        </w:rPr>
        <w:t xml:space="preserve"> </w:t>
      </w:r>
      <w:r w:rsidR="00EF12E7" w:rsidRPr="008C3173">
        <w:rPr>
          <w:rFonts w:ascii="Arial" w:hAnsi="Arial" w:cs="Arial"/>
          <w:sz w:val="24"/>
          <w:szCs w:val="24"/>
        </w:rPr>
        <w:t>- a</w:t>
      </w:r>
      <w:r w:rsidR="00FD0096" w:rsidRPr="008C3173">
        <w:rPr>
          <w:rFonts w:ascii="Arial" w:hAnsi="Arial" w:cs="Arial"/>
          <w:sz w:val="24"/>
          <w:szCs w:val="24"/>
        </w:rPr>
        <w:t xml:space="preserve"> member who is registered </w:t>
      </w:r>
      <w:r w:rsidR="003F43BF" w:rsidRPr="008C3173">
        <w:rPr>
          <w:rFonts w:ascii="Arial" w:hAnsi="Arial" w:cs="Arial"/>
          <w:sz w:val="24"/>
          <w:szCs w:val="24"/>
        </w:rPr>
        <w:t xml:space="preserve">as an employer </w:t>
      </w:r>
      <w:r w:rsidR="00FD0096" w:rsidRPr="008C3173">
        <w:rPr>
          <w:rFonts w:ascii="Arial" w:hAnsi="Arial" w:cs="Arial"/>
          <w:sz w:val="24"/>
          <w:szCs w:val="24"/>
        </w:rPr>
        <w:t>with the O</w:t>
      </w:r>
      <w:r w:rsidR="00E61EBB" w:rsidRPr="008C3173">
        <w:rPr>
          <w:rFonts w:ascii="Arial" w:hAnsi="Arial" w:cs="Arial"/>
          <w:sz w:val="24"/>
          <w:szCs w:val="24"/>
        </w:rPr>
        <w:t xml:space="preserve">ffice of </w:t>
      </w:r>
      <w:r w:rsidR="00EF12E7" w:rsidRPr="008C3173">
        <w:rPr>
          <w:rFonts w:ascii="Arial" w:hAnsi="Arial" w:cs="Arial"/>
          <w:sz w:val="24"/>
          <w:szCs w:val="24"/>
        </w:rPr>
        <w:t>Children’s</w:t>
      </w:r>
      <w:r w:rsidR="00E61EBB" w:rsidRPr="008C3173">
        <w:rPr>
          <w:rFonts w:ascii="Arial" w:hAnsi="Arial" w:cs="Arial"/>
          <w:sz w:val="24"/>
          <w:szCs w:val="24"/>
        </w:rPr>
        <w:t xml:space="preserve"> </w:t>
      </w:r>
      <w:r w:rsidR="00FD0096" w:rsidRPr="008C3173">
        <w:rPr>
          <w:rFonts w:ascii="Arial" w:hAnsi="Arial" w:cs="Arial"/>
          <w:sz w:val="24"/>
          <w:szCs w:val="24"/>
        </w:rPr>
        <w:t>G</w:t>
      </w:r>
      <w:r w:rsidR="00E61EBB" w:rsidRPr="008C3173">
        <w:rPr>
          <w:rFonts w:ascii="Arial" w:hAnsi="Arial" w:cs="Arial"/>
          <w:sz w:val="24"/>
          <w:szCs w:val="24"/>
        </w:rPr>
        <w:t>uardian</w:t>
      </w:r>
      <w:r w:rsidR="00FD0096" w:rsidRPr="008C3173">
        <w:rPr>
          <w:rFonts w:ascii="Arial" w:hAnsi="Arial" w:cs="Arial"/>
          <w:sz w:val="24"/>
          <w:szCs w:val="24"/>
        </w:rPr>
        <w:t xml:space="preserve"> </w:t>
      </w:r>
    </w:p>
    <w:p w14:paraId="5CD6D543" w14:textId="2AEC7BC7" w:rsidR="00BF7CC3" w:rsidRPr="008C3173" w:rsidRDefault="003F43BF" w:rsidP="002B644F">
      <w:pPr>
        <w:pStyle w:val="Body"/>
        <w:spacing w:line="276" w:lineRule="auto"/>
        <w:rPr>
          <w:rFonts w:ascii="Arial" w:hAnsi="Arial" w:cs="Arial"/>
          <w:sz w:val="24"/>
          <w:szCs w:val="24"/>
        </w:rPr>
      </w:pPr>
      <w:r w:rsidRPr="008C3173">
        <w:rPr>
          <w:rFonts w:ascii="Arial" w:hAnsi="Arial" w:cs="Arial"/>
          <w:b/>
          <w:sz w:val="24"/>
          <w:szCs w:val="24"/>
        </w:rPr>
        <w:lastRenderedPageBreak/>
        <w:t>Working with Children Check (</w:t>
      </w:r>
      <w:r w:rsidR="005273A1" w:rsidRPr="008C3173">
        <w:rPr>
          <w:rFonts w:ascii="Arial" w:hAnsi="Arial" w:cs="Arial"/>
          <w:b/>
          <w:sz w:val="24"/>
          <w:szCs w:val="24"/>
        </w:rPr>
        <w:t>WWC</w:t>
      </w:r>
      <w:r w:rsidRPr="008C3173">
        <w:rPr>
          <w:rFonts w:ascii="Arial" w:hAnsi="Arial" w:cs="Arial"/>
          <w:b/>
          <w:sz w:val="24"/>
          <w:szCs w:val="24"/>
        </w:rPr>
        <w:t>C)</w:t>
      </w:r>
      <w:r w:rsidR="005273A1" w:rsidRPr="008C3173">
        <w:rPr>
          <w:rFonts w:ascii="Arial" w:hAnsi="Arial" w:cs="Arial"/>
          <w:b/>
          <w:sz w:val="24"/>
          <w:szCs w:val="24"/>
        </w:rPr>
        <w:t xml:space="preserve"> number</w:t>
      </w:r>
      <w:r w:rsidRPr="008C3173">
        <w:rPr>
          <w:rFonts w:ascii="Arial" w:hAnsi="Arial" w:cs="Arial"/>
          <w:sz w:val="24"/>
          <w:szCs w:val="24"/>
        </w:rPr>
        <w:t xml:space="preserve">.  </w:t>
      </w:r>
      <w:r w:rsidRPr="008C3173">
        <w:rPr>
          <w:rFonts w:ascii="Arial" w:hAnsi="Arial" w:cs="Arial"/>
          <w:sz w:val="24"/>
          <w:szCs w:val="24"/>
          <w:shd w:val="clear" w:color="auto" w:fill="F6F6F6"/>
        </w:rPr>
        <w:t>A WWCC is required for people in NSW who undertake child related work. It involves a National Police Check (criminal history record check) and a review of reportable workplace misconduct. The outcome of a check is either a clearance to work with children or a bar against working with children.</w:t>
      </w:r>
      <w:r w:rsidR="00D46E4A" w:rsidRPr="008C3173">
        <w:rPr>
          <w:rFonts w:ascii="Arial" w:hAnsi="Arial" w:cs="Arial"/>
          <w:sz w:val="24"/>
          <w:szCs w:val="24"/>
          <w:shd w:val="clear" w:color="auto" w:fill="F6F6F6"/>
        </w:rPr>
        <w:t xml:space="preserve"> </w:t>
      </w:r>
      <w:r w:rsidR="002B644F" w:rsidRPr="008C3173">
        <w:rPr>
          <w:rFonts w:ascii="Arial" w:hAnsi="Arial" w:cs="Arial"/>
          <w:sz w:val="24"/>
          <w:szCs w:val="24"/>
          <w:shd w:val="clear" w:color="auto" w:fill="F6F6F6"/>
        </w:rPr>
        <w:br/>
      </w:r>
    </w:p>
    <w:p w14:paraId="46FB00E4" w14:textId="17B47FCA" w:rsidR="00953FF8" w:rsidRPr="008C3173" w:rsidRDefault="00421132" w:rsidP="00953FF8">
      <w:pPr>
        <w:pStyle w:val="BNGNormal"/>
        <w:rPr>
          <w:rFonts w:cs="Arial"/>
          <w:bCs/>
          <w:color w:val="FF0000"/>
          <w:sz w:val="24"/>
          <w:szCs w:val="24"/>
          <w:lang w:val="en-AU"/>
        </w:rPr>
      </w:pPr>
      <w:hyperlink r:id="rId17" w:history="1">
        <w:r w:rsidR="00953FF8" w:rsidRPr="008C3173">
          <w:rPr>
            <w:rStyle w:val="Hyperlink"/>
            <w:rFonts w:cs="Arial"/>
            <w:b/>
            <w:sz w:val="24"/>
            <w:szCs w:val="24"/>
          </w:rPr>
          <w:t>Rotary Youth Volunteer Information Declaration (RYVID)</w:t>
        </w:r>
      </w:hyperlink>
      <w:r w:rsidR="00953FF8" w:rsidRPr="008C3173">
        <w:rPr>
          <w:rFonts w:cs="Arial"/>
          <w:bCs/>
          <w:color w:val="auto"/>
          <w:sz w:val="24"/>
          <w:szCs w:val="24"/>
        </w:rPr>
        <w:t xml:space="preserve"> - </w:t>
      </w:r>
      <w:r w:rsidR="00B270E1" w:rsidRPr="008C3173">
        <w:rPr>
          <w:rFonts w:cs="Arial"/>
          <w:bCs/>
          <w:color w:val="auto"/>
          <w:sz w:val="24"/>
          <w:szCs w:val="24"/>
          <w:lang w:val="en-AU"/>
        </w:rPr>
        <w:t>If</w:t>
      </w:r>
      <w:r w:rsidR="00953FF8" w:rsidRPr="008C3173">
        <w:rPr>
          <w:rFonts w:cs="Arial"/>
          <w:bCs/>
          <w:color w:val="auto"/>
          <w:sz w:val="24"/>
          <w:szCs w:val="24"/>
          <w:lang w:val="en-AU"/>
        </w:rPr>
        <w:t xml:space="preserve"> a Rotary organised project or activity allows for </w:t>
      </w:r>
      <w:r w:rsidR="00E221C3" w:rsidRPr="008C3173">
        <w:rPr>
          <w:rFonts w:cs="Arial"/>
          <w:bCs/>
          <w:color w:val="auto"/>
          <w:sz w:val="24"/>
          <w:szCs w:val="24"/>
          <w:lang w:val="en-AU"/>
        </w:rPr>
        <w:t>‘</w:t>
      </w:r>
      <w:r w:rsidR="00953FF8" w:rsidRPr="008C3173">
        <w:rPr>
          <w:rFonts w:cs="Arial"/>
          <w:bCs/>
          <w:color w:val="auto"/>
          <w:sz w:val="24"/>
          <w:szCs w:val="24"/>
          <w:lang w:val="en-AU"/>
        </w:rPr>
        <w:t>one on one</w:t>
      </w:r>
      <w:r w:rsidR="00E221C3" w:rsidRPr="008C3173">
        <w:rPr>
          <w:rFonts w:cs="Arial"/>
          <w:bCs/>
          <w:color w:val="auto"/>
          <w:sz w:val="24"/>
          <w:szCs w:val="24"/>
          <w:lang w:val="en-AU"/>
        </w:rPr>
        <w:t>’</w:t>
      </w:r>
      <w:r w:rsidR="00953FF8" w:rsidRPr="008C3173">
        <w:rPr>
          <w:rFonts w:cs="Arial"/>
          <w:bCs/>
          <w:color w:val="auto"/>
          <w:sz w:val="24"/>
          <w:szCs w:val="24"/>
          <w:lang w:val="en-AU"/>
        </w:rPr>
        <w:t xml:space="preserve"> contact, or an adult person could be alone with a young person for </w:t>
      </w:r>
      <w:proofErr w:type="gramStart"/>
      <w:r w:rsidR="00953FF8" w:rsidRPr="008C3173">
        <w:rPr>
          <w:rFonts w:cs="Arial"/>
          <w:bCs/>
          <w:color w:val="auto"/>
          <w:sz w:val="24"/>
          <w:szCs w:val="24"/>
          <w:lang w:val="en-AU"/>
        </w:rPr>
        <w:t>a period of time</w:t>
      </w:r>
      <w:proofErr w:type="gramEnd"/>
      <w:r w:rsidR="00953FF8" w:rsidRPr="008C3173">
        <w:rPr>
          <w:rFonts w:cs="Arial"/>
          <w:bCs/>
          <w:color w:val="auto"/>
          <w:sz w:val="24"/>
          <w:szCs w:val="24"/>
          <w:lang w:val="en-AU"/>
        </w:rPr>
        <w:t>, that person shall be screened.</w:t>
      </w:r>
      <w:r w:rsidR="00346147" w:rsidRPr="008C3173">
        <w:rPr>
          <w:rFonts w:cs="Arial"/>
          <w:bCs/>
          <w:color w:val="auto"/>
          <w:sz w:val="24"/>
          <w:szCs w:val="24"/>
          <w:lang w:val="en-AU"/>
        </w:rPr>
        <w:t xml:space="preserve"> </w:t>
      </w:r>
    </w:p>
    <w:p w14:paraId="48B60C1F" w14:textId="564161B8" w:rsidR="00BF7CC3" w:rsidRPr="00F31699" w:rsidRDefault="00953FF8" w:rsidP="00BF7CC3">
      <w:pPr>
        <w:pStyle w:val="BNGNormal"/>
        <w:rPr>
          <w:rFonts w:cs="Arial"/>
          <w:bCs/>
          <w:color w:val="FF0000"/>
          <w:sz w:val="24"/>
          <w:szCs w:val="24"/>
        </w:rPr>
      </w:pPr>
      <w:r w:rsidRPr="008C3173">
        <w:rPr>
          <w:rFonts w:cs="Arial"/>
          <w:bCs/>
          <w:color w:val="auto"/>
          <w:sz w:val="24"/>
          <w:szCs w:val="24"/>
          <w:lang w:val="en-AU"/>
        </w:rPr>
        <w:t xml:space="preserve">The screening process requires the adult person to provide a </w:t>
      </w:r>
      <w:hyperlink r:id="rId18" w:history="1">
        <w:r w:rsidRPr="008C3173">
          <w:rPr>
            <w:rStyle w:val="Hyperlink"/>
            <w:rFonts w:cs="Arial"/>
            <w:bCs/>
            <w:sz w:val="24"/>
            <w:szCs w:val="24"/>
            <w:lang w:val="en-AU"/>
          </w:rPr>
          <w:t>RYVID form</w:t>
        </w:r>
      </w:hyperlink>
      <w:r w:rsidRPr="008C3173">
        <w:rPr>
          <w:rFonts w:cs="Arial"/>
          <w:bCs/>
          <w:color w:val="auto"/>
          <w:sz w:val="24"/>
          <w:szCs w:val="24"/>
          <w:lang w:val="en-AU"/>
        </w:rPr>
        <w:t xml:space="preserve"> to the Y</w:t>
      </w:r>
      <w:r w:rsidR="00F76F0B" w:rsidRPr="008C3173">
        <w:rPr>
          <w:rFonts w:cs="Arial"/>
          <w:bCs/>
          <w:color w:val="auto"/>
          <w:sz w:val="24"/>
          <w:szCs w:val="24"/>
          <w:lang w:val="en-AU"/>
        </w:rPr>
        <w:t xml:space="preserve">outh </w:t>
      </w:r>
      <w:r w:rsidRPr="008C3173">
        <w:rPr>
          <w:rFonts w:cs="Arial"/>
          <w:bCs/>
          <w:color w:val="auto"/>
          <w:sz w:val="24"/>
          <w:szCs w:val="24"/>
          <w:lang w:val="en-AU"/>
        </w:rPr>
        <w:t>P</w:t>
      </w:r>
      <w:r w:rsidR="00F76F0B" w:rsidRPr="008C3173">
        <w:rPr>
          <w:rFonts w:cs="Arial"/>
          <w:bCs/>
          <w:color w:val="auto"/>
          <w:sz w:val="24"/>
          <w:szCs w:val="24"/>
          <w:lang w:val="en-AU"/>
        </w:rPr>
        <w:t xml:space="preserve">rotection </w:t>
      </w:r>
      <w:r w:rsidRPr="008C3173">
        <w:rPr>
          <w:rFonts w:cs="Arial"/>
          <w:bCs/>
          <w:color w:val="auto"/>
          <w:sz w:val="24"/>
          <w:szCs w:val="24"/>
          <w:lang w:val="en-AU"/>
        </w:rPr>
        <w:t>O</w:t>
      </w:r>
      <w:r w:rsidR="00F76F0B" w:rsidRPr="008C3173">
        <w:rPr>
          <w:rFonts w:cs="Arial"/>
          <w:bCs/>
          <w:color w:val="auto"/>
          <w:sz w:val="24"/>
          <w:szCs w:val="24"/>
          <w:lang w:val="en-AU"/>
        </w:rPr>
        <w:t>fficer</w:t>
      </w:r>
      <w:r w:rsidRPr="008C3173">
        <w:rPr>
          <w:rFonts w:cs="Arial"/>
          <w:bCs/>
          <w:color w:val="auto"/>
          <w:sz w:val="24"/>
          <w:szCs w:val="24"/>
          <w:lang w:val="en-AU"/>
        </w:rPr>
        <w:t>.</w:t>
      </w:r>
      <w:r w:rsidR="00380C9E" w:rsidRPr="008C3173">
        <w:rPr>
          <w:rFonts w:cs="Arial"/>
          <w:bCs/>
          <w:color w:val="auto"/>
          <w:sz w:val="24"/>
          <w:szCs w:val="24"/>
          <w:lang w:val="en-AU"/>
        </w:rPr>
        <w:t xml:space="preserve">  </w:t>
      </w:r>
    </w:p>
    <w:p w14:paraId="0AFBCCA5" w14:textId="77777777" w:rsidR="00BF7CC3" w:rsidRPr="00F31699" w:rsidRDefault="00BF7CC3" w:rsidP="00BF7CC3">
      <w:pPr>
        <w:jc w:val="both"/>
        <w:rPr>
          <w:rFonts w:ascii="Arial" w:hAnsi="Arial" w:cs="Arial"/>
          <w:sz w:val="28"/>
          <w:szCs w:val="28"/>
        </w:rPr>
      </w:pPr>
    </w:p>
    <w:p w14:paraId="287FD95F" w14:textId="22E79C0B" w:rsidR="00E319B3" w:rsidRPr="00F31699" w:rsidRDefault="00BF7CC3" w:rsidP="00BF7CC3">
      <w:pPr>
        <w:pStyle w:val="BNGNormal"/>
        <w:rPr>
          <w:rFonts w:cs="Arial"/>
          <w:b/>
          <w:color w:val="auto"/>
          <w:sz w:val="24"/>
          <w:szCs w:val="24"/>
        </w:rPr>
      </w:pPr>
      <w:r w:rsidRPr="00F31699">
        <w:rPr>
          <w:rFonts w:cs="Arial"/>
          <w:b/>
          <w:color w:val="auto"/>
          <w:sz w:val="28"/>
          <w:szCs w:val="28"/>
        </w:rPr>
        <w:t>PROCEDURES</w:t>
      </w:r>
    </w:p>
    <w:p w14:paraId="2E3EB371" w14:textId="4C5E18FD" w:rsidR="00293691" w:rsidRPr="008C3173" w:rsidRDefault="00293691" w:rsidP="00293691">
      <w:pPr>
        <w:pStyle w:val="Body"/>
        <w:spacing w:line="276" w:lineRule="auto"/>
        <w:rPr>
          <w:rFonts w:ascii="Arial" w:hAnsi="Arial" w:cs="Arial"/>
          <w:sz w:val="24"/>
          <w:szCs w:val="24"/>
        </w:rPr>
      </w:pPr>
      <w:r w:rsidRPr="008C3173">
        <w:rPr>
          <w:rFonts w:ascii="Arial" w:hAnsi="Arial" w:cs="Arial"/>
          <w:sz w:val="24"/>
          <w:szCs w:val="24"/>
        </w:rPr>
        <w:t xml:space="preserve">Clubs involved in Youth related activities are required to </w:t>
      </w:r>
    </w:p>
    <w:p w14:paraId="50F1868A" w14:textId="7E65B45A" w:rsidR="00762FEA" w:rsidRPr="008C3173" w:rsidRDefault="00762FEA" w:rsidP="00762FEA">
      <w:pPr>
        <w:pStyle w:val="BNGNormal"/>
        <w:numPr>
          <w:ilvl w:val="0"/>
          <w:numId w:val="8"/>
        </w:numPr>
        <w:rPr>
          <w:rFonts w:cs="Arial"/>
          <w:color w:val="auto"/>
          <w:sz w:val="24"/>
          <w:szCs w:val="24"/>
        </w:rPr>
      </w:pPr>
      <w:r w:rsidRPr="008C3173">
        <w:rPr>
          <w:rFonts w:cs="Arial"/>
          <w:color w:val="auto"/>
          <w:sz w:val="24"/>
          <w:szCs w:val="24"/>
        </w:rPr>
        <w:t xml:space="preserve">appoint a Youth Protection Officer (YPO) - suggest a 3 - </w:t>
      </w:r>
      <w:proofErr w:type="gramStart"/>
      <w:r w:rsidRPr="008C3173">
        <w:rPr>
          <w:rFonts w:cs="Arial"/>
          <w:color w:val="auto"/>
          <w:sz w:val="24"/>
          <w:szCs w:val="24"/>
        </w:rPr>
        <w:t>5 year</w:t>
      </w:r>
      <w:proofErr w:type="gramEnd"/>
      <w:r w:rsidRPr="008C3173">
        <w:rPr>
          <w:rFonts w:cs="Arial"/>
          <w:color w:val="auto"/>
          <w:sz w:val="24"/>
          <w:szCs w:val="24"/>
        </w:rPr>
        <w:t xml:space="preserve"> commitment to ensure consistency.</w:t>
      </w:r>
    </w:p>
    <w:p w14:paraId="34C9605E" w14:textId="7A542852" w:rsidR="00293691" w:rsidRPr="008C3173" w:rsidRDefault="00293691" w:rsidP="009763C5">
      <w:pPr>
        <w:pStyle w:val="Body"/>
        <w:numPr>
          <w:ilvl w:val="0"/>
          <w:numId w:val="8"/>
        </w:numPr>
        <w:spacing w:line="276" w:lineRule="auto"/>
        <w:rPr>
          <w:rFonts w:ascii="Arial" w:hAnsi="Arial" w:cs="Arial"/>
          <w:sz w:val="24"/>
          <w:szCs w:val="24"/>
        </w:rPr>
      </w:pPr>
      <w:r w:rsidRPr="008C3173">
        <w:rPr>
          <w:rFonts w:ascii="Arial" w:hAnsi="Arial" w:cs="Arial"/>
          <w:sz w:val="24"/>
          <w:szCs w:val="24"/>
        </w:rPr>
        <w:t xml:space="preserve">register </w:t>
      </w:r>
      <w:r w:rsidR="00762FEA" w:rsidRPr="008C3173">
        <w:rPr>
          <w:rFonts w:ascii="Arial" w:hAnsi="Arial" w:cs="Arial"/>
          <w:sz w:val="24"/>
          <w:szCs w:val="24"/>
        </w:rPr>
        <w:t xml:space="preserve">as an employer </w:t>
      </w:r>
      <w:r w:rsidRPr="008C3173">
        <w:rPr>
          <w:rFonts w:ascii="Arial" w:hAnsi="Arial" w:cs="Arial"/>
          <w:sz w:val="24"/>
          <w:szCs w:val="24"/>
        </w:rPr>
        <w:t xml:space="preserve">with the Office of the Children’s Guardian (OCG). </w:t>
      </w:r>
      <w:hyperlink r:id="rId19" w:history="1">
        <w:r w:rsidR="00762FEA" w:rsidRPr="008C3173">
          <w:rPr>
            <w:rStyle w:val="Hyperlink"/>
            <w:rFonts w:ascii="Arial" w:hAnsi="Arial" w:cs="Arial"/>
            <w:sz w:val="24"/>
            <w:szCs w:val="24"/>
          </w:rPr>
          <w:t>www.kidsguardian.nsw.gov.au</w:t>
        </w:r>
      </w:hyperlink>
      <w:r w:rsidR="00762FEA" w:rsidRPr="008C3173">
        <w:rPr>
          <w:rFonts w:ascii="Arial" w:hAnsi="Arial" w:cs="Arial"/>
          <w:sz w:val="24"/>
          <w:szCs w:val="24"/>
        </w:rPr>
        <w:t xml:space="preserve"> </w:t>
      </w:r>
    </w:p>
    <w:p w14:paraId="73381972" w14:textId="17D6A039" w:rsidR="00293691" w:rsidRPr="008C3173" w:rsidRDefault="00762FEA" w:rsidP="009763C5">
      <w:pPr>
        <w:pStyle w:val="BNGNormal"/>
        <w:numPr>
          <w:ilvl w:val="0"/>
          <w:numId w:val="8"/>
        </w:numPr>
        <w:rPr>
          <w:rFonts w:cs="Arial"/>
          <w:color w:val="auto"/>
          <w:sz w:val="24"/>
          <w:szCs w:val="24"/>
        </w:rPr>
      </w:pPr>
      <w:r w:rsidRPr="008C3173">
        <w:rPr>
          <w:rFonts w:cs="Arial"/>
          <w:color w:val="auto"/>
          <w:sz w:val="24"/>
          <w:szCs w:val="24"/>
        </w:rPr>
        <w:t>p</w:t>
      </w:r>
      <w:r w:rsidR="00293691" w:rsidRPr="008C3173">
        <w:rPr>
          <w:rFonts w:cs="Arial"/>
          <w:color w:val="auto"/>
          <w:sz w:val="24"/>
          <w:szCs w:val="24"/>
        </w:rPr>
        <w:t>rovide an annual verification via the</w:t>
      </w:r>
      <w:r w:rsidR="00293691" w:rsidRPr="008C3173">
        <w:rPr>
          <w:rFonts w:cs="Arial"/>
          <w:b/>
          <w:color w:val="auto"/>
          <w:sz w:val="24"/>
          <w:szCs w:val="24"/>
        </w:rPr>
        <w:t xml:space="preserve"> </w:t>
      </w:r>
      <w:hyperlink r:id="rId20" w:history="1">
        <w:r w:rsidR="00293691" w:rsidRPr="008C3173">
          <w:rPr>
            <w:rStyle w:val="Hyperlink"/>
            <w:rFonts w:cs="Arial"/>
            <w:b/>
            <w:color w:val="0070C0"/>
            <w:sz w:val="24"/>
            <w:szCs w:val="24"/>
          </w:rPr>
          <w:t>Club Insurance &amp; Compliance Declaration</w:t>
        </w:r>
      </w:hyperlink>
      <w:r w:rsidR="00293691" w:rsidRPr="008C3173">
        <w:rPr>
          <w:rFonts w:cs="Arial"/>
          <w:b/>
          <w:color w:val="auto"/>
          <w:sz w:val="24"/>
          <w:szCs w:val="24"/>
        </w:rPr>
        <w:t xml:space="preserve"> </w:t>
      </w:r>
      <w:r w:rsidR="00293691" w:rsidRPr="008C3173">
        <w:rPr>
          <w:rFonts w:cs="Arial"/>
          <w:color w:val="auto"/>
          <w:sz w:val="24"/>
          <w:szCs w:val="24"/>
        </w:rPr>
        <w:t>of club’s compliance with both Statutory and Rotary Youth Protection requirements</w:t>
      </w:r>
      <w:r w:rsidR="00CA1700" w:rsidRPr="008C3173">
        <w:rPr>
          <w:rFonts w:cs="Arial"/>
          <w:color w:val="auto"/>
          <w:sz w:val="24"/>
          <w:szCs w:val="24"/>
        </w:rPr>
        <w:t xml:space="preserve"> </w:t>
      </w:r>
      <w:r w:rsidR="00CA1700" w:rsidRPr="008C3173">
        <w:rPr>
          <w:rFonts w:cs="Arial"/>
          <w:color w:val="FF0000"/>
          <w:sz w:val="24"/>
          <w:szCs w:val="24"/>
        </w:rPr>
        <w:t xml:space="preserve"> </w:t>
      </w:r>
    </w:p>
    <w:p w14:paraId="4B740721" w14:textId="3B9B773B" w:rsidR="00293691" w:rsidRPr="008C3173" w:rsidRDefault="00CA1700" w:rsidP="009763C5">
      <w:pPr>
        <w:pStyle w:val="BNGNormal"/>
        <w:numPr>
          <w:ilvl w:val="0"/>
          <w:numId w:val="8"/>
        </w:numPr>
        <w:rPr>
          <w:rFonts w:cs="Arial"/>
          <w:color w:val="auto"/>
          <w:sz w:val="24"/>
          <w:szCs w:val="24"/>
        </w:rPr>
      </w:pPr>
      <w:r w:rsidRPr="008C3173">
        <w:rPr>
          <w:rFonts w:cs="Arial"/>
          <w:color w:val="auto"/>
          <w:sz w:val="24"/>
          <w:szCs w:val="24"/>
        </w:rPr>
        <w:t>conduct annual</w:t>
      </w:r>
      <w:r w:rsidR="00293691" w:rsidRPr="008C3173">
        <w:rPr>
          <w:rFonts w:cs="Arial"/>
          <w:color w:val="auto"/>
          <w:sz w:val="24"/>
          <w:szCs w:val="24"/>
        </w:rPr>
        <w:t xml:space="preserve"> youth protection training for all members and maintain records of participation to ensure compliance</w:t>
      </w:r>
    </w:p>
    <w:p w14:paraId="7438CA01" w14:textId="77777777" w:rsidR="003F43BF" w:rsidRPr="008C3173" w:rsidRDefault="003F43BF" w:rsidP="009763C5">
      <w:pPr>
        <w:pStyle w:val="BNGNormal"/>
        <w:ind w:left="720"/>
        <w:rPr>
          <w:rFonts w:cs="Arial"/>
          <w:sz w:val="24"/>
          <w:szCs w:val="24"/>
        </w:rPr>
      </w:pPr>
    </w:p>
    <w:p w14:paraId="7D117BE7" w14:textId="4BC69C8F" w:rsidR="003F43BF" w:rsidRPr="008C3173" w:rsidRDefault="003F43BF" w:rsidP="003F43BF">
      <w:pPr>
        <w:spacing w:line="276" w:lineRule="auto"/>
        <w:rPr>
          <w:rFonts w:ascii="Arial" w:hAnsi="Arial" w:cs="Arial"/>
          <w:sz w:val="24"/>
          <w:szCs w:val="24"/>
        </w:rPr>
      </w:pPr>
      <w:r w:rsidRPr="008C3173">
        <w:rPr>
          <w:rFonts w:ascii="Arial" w:hAnsi="Arial" w:cs="Arial"/>
          <w:sz w:val="24"/>
          <w:szCs w:val="24"/>
        </w:rPr>
        <w:t>Each Rotarian and volunteer who is involved in a Youth Program must complete</w:t>
      </w:r>
      <w:r w:rsidR="00823147" w:rsidRPr="008C3173">
        <w:rPr>
          <w:rFonts w:ascii="Arial" w:hAnsi="Arial" w:cs="Arial"/>
          <w:sz w:val="24"/>
          <w:szCs w:val="24"/>
        </w:rPr>
        <w:t>:</w:t>
      </w:r>
    </w:p>
    <w:p w14:paraId="22CB4554" w14:textId="6137ED41" w:rsidR="003F43BF" w:rsidRPr="008C3173" w:rsidRDefault="0040718C" w:rsidP="004C12A8">
      <w:pPr>
        <w:pStyle w:val="ListParagraph"/>
        <w:numPr>
          <w:ilvl w:val="0"/>
          <w:numId w:val="15"/>
        </w:numPr>
        <w:spacing w:line="276" w:lineRule="auto"/>
        <w:rPr>
          <w:rFonts w:ascii="Arial" w:hAnsi="Arial" w:cs="Arial"/>
          <w:sz w:val="24"/>
          <w:szCs w:val="24"/>
        </w:rPr>
      </w:pPr>
      <w:r w:rsidRPr="008C3173">
        <w:rPr>
          <w:rFonts w:ascii="Arial" w:hAnsi="Arial" w:cs="Arial"/>
          <w:sz w:val="24"/>
          <w:szCs w:val="24"/>
        </w:rPr>
        <w:t xml:space="preserve">a </w:t>
      </w:r>
      <w:hyperlink r:id="rId21" w:history="1">
        <w:r w:rsidR="003F43BF" w:rsidRPr="008C3173">
          <w:rPr>
            <w:rStyle w:val="Hyperlink"/>
            <w:rFonts w:ascii="Arial" w:hAnsi="Arial" w:cs="Arial"/>
            <w:color w:val="auto"/>
            <w:sz w:val="24"/>
            <w:szCs w:val="24"/>
          </w:rPr>
          <w:t>Working with Children Application</w:t>
        </w:r>
      </w:hyperlink>
      <w:r w:rsidR="003F43BF" w:rsidRPr="008C3173">
        <w:rPr>
          <w:rFonts w:ascii="Arial" w:hAnsi="Arial" w:cs="Arial"/>
          <w:sz w:val="24"/>
          <w:szCs w:val="24"/>
        </w:rPr>
        <w:t xml:space="preserve"> </w:t>
      </w:r>
    </w:p>
    <w:p w14:paraId="6B2F7D75" w14:textId="43DD876B" w:rsidR="003F43BF" w:rsidRPr="008C3173" w:rsidRDefault="0040718C" w:rsidP="004C12A8">
      <w:pPr>
        <w:pStyle w:val="ListParagraph"/>
        <w:numPr>
          <w:ilvl w:val="0"/>
          <w:numId w:val="15"/>
        </w:numPr>
        <w:spacing w:line="276" w:lineRule="auto"/>
        <w:rPr>
          <w:rStyle w:val="Hyperlink"/>
          <w:rFonts w:ascii="Arial" w:hAnsi="Arial" w:cs="Arial"/>
          <w:color w:val="auto"/>
          <w:sz w:val="24"/>
          <w:szCs w:val="24"/>
          <w:u w:val="none"/>
        </w:rPr>
      </w:pPr>
      <w:r w:rsidRPr="008C3173">
        <w:rPr>
          <w:rFonts w:ascii="Arial" w:hAnsi="Arial" w:cs="Arial"/>
          <w:sz w:val="24"/>
          <w:szCs w:val="24"/>
        </w:rPr>
        <w:t xml:space="preserve">a </w:t>
      </w:r>
      <w:hyperlink r:id="rId22" w:history="1">
        <w:r w:rsidR="003F43BF" w:rsidRPr="008C3173">
          <w:rPr>
            <w:rStyle w:val="Hyperlink"/>
            <w:rFonts w:ascii="Arial" w:hAnsi="Arial" w:cs="Arial"/>
            <w:color w:val="auto"/>
            <w:sz w:val="24"/>
            <w:szCs w:val="24"/>
          </w:rPr>
          <w:t>Rotary Youth Volunteer Information &amp; Declaration Form</w:t>
        </w:r>
      </w:hyperlink>
      <w:r w:rsidR="003F43BF" w:rsidRPr="008C3173">
        <w:rPr>
          <w:rStyle w:val="Hyperlink"/>
          <w:rFonts w:ascii="Arial" w:hAnsi="Arial" w:cs="Arial"/>
          <w:color w:val="auto"/>
          <w:sz w:val="24"/>
          <w:szCs w:val="24"/>
        </w:rPr>
        <w:t xml:space="preserve"> </w:t>
      </w:r>
      <w:r w:rsidR="00953FF8" w:rsidRPr="008C3173">
        <w:rPr>
          <w:rStyle w:val="Hyperlink"/>
          <w:rFonts w:ascii="Arial" w:hAnsi="Arial" w:cs="Arial"/>
          <w:color w:val="auto"/>
          <w:sz w:val="24"/>
          <w:szCs w:val="24"/>
          <w:u w:val="none"/>
        </w:rPr>
        <w:t xml:space="preserve"> (if applicable)</w:t>
      </w:r>
    </w:p>
    <w:p w14:paraId="0FA10DE6" w14:textId="0A230687" w:rsidR="00293691" w:rsidRPr="00F31699" w:rsidRDefault="003F43BF" w:rsidP="00BF7CC3">
      <w:pPr>
        <w:pStyle w:val="ListParagraph"/>
        <w:numPr>
          <w:ilvl w:val="0"/>
          <w:numId w:val="15"/>
        </w:numPr>
        <w:spacing w:line="276" w:lineRule="auto"/>
        <w:rPr>
          <w:rFonts w:ascii="Arial" w:hAnsi="Arial" w:cs="Arial"/>
          <w:sz w:val="24"/>
          <w:szCs w:val="24"/>
        </w:rPr>
      </w:pPr>
      <w:r w:rsidRPr="008C3173">
        <w:rPr>
          <w:rFonts w:ascii="Arial" w:hAnsi="Arial" w:cs="Arial"/>
          <w:sz w:val="24"/>
          <w:szCs w:val="24"/>
        </w:rPr>
        <w:t>and provide these</w:t>
      </w:r>
      <w:r w:rsidR="00FC57DA" w:rsidRPr="008C3173">
        <w:rPr>
          <w:rFonts w:ascii="Arial" w:hAnsi="Arial" w:cs="Arial"/>
          <w:sz w:val="24"/>
          <w:szCs w:val="24"/>
        </w:rPr>
        <w:t xml:space="preserve"> forms</w:t>
      </w:r>
      <w:r w:rsidRPr="008C3173">
        <w:rPr>
          <w:rFonts w:ascii="Arial" w:hAnsi="Arial" w:cs="Arial"/>
          <w:sz w:val="24"/>
          <w:szCs w:val="24"/>
        </w:rPr>
        <w:t xml:space="preserve"> to the club child protection officer</w:t>
      </w:r>
      <w:r w:rsidR="001B7D6A" w:rsidRPr="008C3173">
        <w:rPr>
          <w:rFonts w:ascii="Arial" w:hAnsi="Arial" w:cs="Arial"/>
          <w:sz w:val="24"/>
          <w:szCs w:val="24"/>
        </w:rPr>
        <w:t xml:space="preserve"> for </w:t>
      </w:r>
      <w:r w:rsidR="007F394F" w:rsidRPr="008C3173">
        <w:rPr>
          <w:rFonts w:ascii="Arial" w:hAnsi="Arial" w:cs="Arial"/>
          <w:sz w:val="24"/>
          <w:szCs w:val="24"/>
        </w:rPr>
        <w:t xml:space="preserve">requisite </w:t>
      </w:r>
      <w:r w:rsidR="001B7D6A" w:rsidRPr="008C3173">
        <w:rPr>
          <w:rFonts w:ascii="Arial" w:hAnsi="Arial" w:cs="Arial"/>
          <w:sz w:val="24"/>
          <w:szCs w:val="24"/>
        </w:rPr>
        <w:t>verification</w:t>
      </w:r>
      <w:r w:rsidRPr="008C3173">
        <w:rPr>
          <w:rFonts w:ascii="Arial" w:hAnsi="Arial" w:cs="Arial"/>
          <w:sz w:val="24"/>
          <w:szCs w:val="24"/>
        </w:rPr>
        <w:t>.</w:t>
      </w:r>
    </w:p>
    <w:p w14:paraId="61867EF7" w14:textId="5B760ED1" w:rsidR="00FD0096" w:rsidRPr="008C3173" w:rsidRDefault="005273A1" w:rsidP="00BF7CC3">
      <w:pPr>
        <w:pStyle w:val="BNGNormal"/>
        <w:rPr>
          <w:rFonts w:cs="Arial"/>
          <w:color w:val="auto"/>
          <w:sz w:val="24"/>
          <w:szCs w:val="24"/>
        </w:rPr>
      </w:pPr>
      <w:r w:rsidRPr="008C3173">
        <w:rPr>
          <w:rFonts w:cs="Arial"/>
          <w:color w:val="auto"/>
          <w:sz w:val="24"/>
          <w:szCs w:val="24"/>
        </w:rPr>
        <w:t xml:space="preserve">The </w:t>
      </w:r>
      <w:r w:rsidR="00AB1D5D" w:rsidRPr="008C3173">
        <w:rPr>
          <w:rFonts w:cs="Arial"/>
          <w:color w:val="auto"/>
          <w:sz w:val="24"/>
          <w:szCs w:val="24"/>
        </w:rPr>
        <w:t xml:space="preserve">club </w:t>
      </w:r>
      <w:r w:rsidRPr="008C3173">
        <w:rPr>
          <w:rFonts w:cs="Arial"/>
          <w:color w:val="auto"/>
          <w:sz w:val="24"/>
          <w:szCs w:val="24"/>
        </w:rPr>
        <w:t>child protection officer will</w:t>
      </w:r>
      <w:r w:rsidR="008B6CCA" w:rsidRPr="008C3173">
        <w:rPr>
          <w:rFonts w:cs="Arial"/>
          <w:color w:val="auto"/>
          <w:sz w:val="24"/>
          <w:szCs w:val="24"/>
        </w:rPr>
        <w:t>:</w:t>
      </w:r>
    </w:p>
    <w:p w14:paraId="4BC2EAD3" w14:textId="2AD3A763" w:rsidR="00E319B3" w:rsidRPr="008C3173" w:rsidRDefault="005273A1" w:rsidP="009763C5">
      <w:pPr>
        <w:pStyle w:val="BNGNormal"/>
        <w:numPr>
          <w:ilvl w:val="0"/>
          <w:numId w:val="9"/>
        </w:numPr>
        <w:rPr>
          <w:rFonts w:cs="Arial"/>
          <w:color w:val="auto"/>
          <w:sz w:val="24"/>
          <w:szCs w:val="24"/>
        </w:rPr>
      </w:pPr>
      <w:r w:rsidRPr="008C3173">
        <w:rPr>
          <w:rFonts w:cs="Arial"/>
          <w:color w:val="auto"/>
          <w:sz w:val="24"/>
          <w:szCs w:val="24"/>
        </w:rPr>
        <w:t xml:space="preserve">check/verify </w:t>
      </w:r>
      <w:r w:rsidR="00FD0096" w:rsidRPr="008C3173">
        <w:rPr>
          <w:rFonts w:cs="Arial"/>
          <w:color w:val="auto"/>
          <w:sz w:val="24"/>
          <w:szCs w:val="24"/>
        </w:rPr>
        <w:t xml:space="preserve">online </w:t>
      </w:r>
      <w:r w:rsidRPr="008C3173">
        <w:rPr>
          <w:rFonts w:cs="Arial"/>
          <w:color w:val="auto"/>
          <w:sz w:val="24"/>
          <w:szCs w:val="24"/>
        </w:rPr>
        <w:t>the authenticity of each member</w:t>
      </w:r>
      <w:r w:rsidR="00E61EBB" w:rsidRPr="008C3173">
        <w:rPr>
          <w:rFonts w:cs="Arial"/>
          <w:color w:val="auto"/>
          <w:sz w:val="24"/>
          <w:szCs w:val="24"/>
        </w:rPr>
        <w:t>’</w:t>
      </w:r>
      <w:r w:rsidRPr="008C3173">
        <w:rPr>
          <w:rFonts w:cs="Arial"/>
          <w:color w:val="auto"/>
          <w:sz w:val="24"/>
          <w:szCs w:val="24"/>
        </w:rPr>
        <w:t>s WWC number</w:t>
      </w:r>
    </w:p>
    <w:p w14:paraId="4758B3E9" w14:textId="5FE27E68" w:rsidR="00FD0096" w:rsidRPr="008C3173" w:rsidRDefault="00FD0096" w:rsidP="009763C5">
      <w:pPr>
        <w:pStyle w:val="BNGNormal"/>
        <w:numPr>
          <w:ilvl w:val="0"/>
          <w:numId w:val="9"/>
        </w:numPr>
        <w:rPr>
          <w:rFonts w:cs="Arial"/>
          <w:b/>
          <w:color w:val="auto"/>
          <w:sz w:val="24"/>
          <w:szCs w:val="24"/>
        </w:rPr>
      </w:pPr>
      <w:r w:rsidRPr="008C3173">
        <w:rPr>
          <w:rFonts w:cs="Arial"/>
          <w:color w:val="auto"/>
          <w:sz w:val="24"/>
          <w:szCs w:val="24"/>
        </w:rPr>
        <w:t>keep a</w:t>
      </w:r>
      <w:r w:rsidR="003C1866" w:rsidRPr="008C3173">
        <w:rPr>
          <w:rFonts w:cs="Arial"/>
          <w:color w:val="auto"/>
          <w:sz w:val="24"/>
          <w:szCs w:val="24"/>
        </w:rPr>
        <w:t xml:space="preserve">n updated </w:t>
      </w:r>
      <w:r w:rsidRPr="008C3173">
        <w:rPr>
          <w:rFonts w:cs="Arial"/>
          <w:color w:val="auto"/>
          <w:sz w:val="24"/>
          <w:szCs w:val="24"/>
        </w:rPr>
        <w:t>record on</w:t>
      </w:r>
      <w:r w:rsidRPr="008C3173">
        <w:rPr>
          <w:rFonts w:cs="Arial"/>
          <w:b/>
          <w:color w:val="auto"/>
          <w:sz w:val="24"/>
          <w:szCs w:val="24"/>
        </w:rPr>
        <w:t xml:space="preserve"> </w:t>
      </w:r>
      <w:r w:rsidRPr="008C3173">
        <w:rPr>
          <w:rFonts w:cs="Arial"/>
          <w:color w:val="auto"/>
          <w:sz w:val="24"/>
          <w:szCs w:val="24"/>
        </w:rPr>
        <w:t>Club Youth Protection Register</w:t>
      </w:r>
    </w:p>
    <w:p w14:paraId="30FAD706" w14:textId="398006C7" w:rsidR="00FD0096" w:rsidRPr="008C3173" w:rsidRDefault="00FD0096" w:rsidP="009763C5">
      <w:pPr>
        <w:pStyle w:val="BNGNormal"/>
        <w:numPr>
          <w:ilvl w:val="0"/>
          <w:numId w:val="9"/>
        </w:numPr>
        <w:rPr>
          <w:rFonts w:cs="Arial"/>
          <w:color w:val="auto"/>
          <w:sz w:val="24"/>
          <w:szCs w:val="24"/>
        </w:rPr>
      </w:pPr>
      <w:r w:rsidRPr="008C3173">
        <w:rPr>
          <w:rFonts w:cs="Arial"/>
          <w:color w:val="auto"/>
          <w:sz w:val="24"/>
          <w:szCs w:val="24"/>
        </w:rPr>
        <w:t>keep completed RYVID forms and align these to WWCC expiry dates</w:t>
      </w:r>
    </w:p>
    <w:p w14:paraId="50E1D463" w14:textId="3FB4363C" w:rsidR="00F26A9D" w:rsidRPr="00F31699" w:rsidRDefault="008B6CCA" w:rsidP="00BF7CC3">
      <w:pPr>
        <w:pStyle w:val="BNGNormal"/>
        <w:numPr>
          <w:ilvl w:val="0"/>
          <w:numId w:val="9"/>
        </w:numPr>
        <w:rPr>
          <w:rFonts w:cs="Arial"/>
          <w:b/>
          <w:color w:val="auto"/>
          <w:sz w:val="24"/>
          <w:szCs w:val="24"/>
        </w:rPr>
      </w:pPr>
      <w:r w:rsidRPr="008C3173">
        <w:rPr>
          <w:rFonts w:cs="Arial"/>
          <w:color w:val="auto"/>
          <w:sz w:val="24"/>
          <w:szCs w:val="24"/>
        </w:rPr>
        <w:t>r</w:t>
      </w:r>
      <w:r w:rsidR="00FD0096" w:rsidRPr="008C3173">
        <w:rPr>
          <w:rFonts w:cs="Arial"/>
          <w:color w:val="auto"/>
          <w:sz w:val="24"/>
          <w:szCs w:val="24"/>
        </w:rPr>
        <w:t>emind members of WWCC expiry and renewal ‘proof of identity’ requirements</w:t>
      </w:r>
    </w:p>
    <w:p w14:paraId="1FBA19CD" w14:textId="5B234B0E" w:rsidR="00D771A7" w:rsidRPr="008C3173" w:rsidRDefault="00D771A7" w:rsidP="00BF7CC3">
      <w:pPr>
        <w:pStyle w:val="BNGNormal"/>
        <w:rPr>
          <w:rFonts w:cs="Arial"/>
          <w:sz w:val="24"/>
          <w:szCs w:val="24"/>
        </w:rPr>
      </w:pPr>
      <w:r w:rsidRPr="008C3173">
        <w:rPr>
          <w:rFonts w:cs="Arial"/>
          <w:sz w:val="24"/>
          <w:szCs w:val="24"/>
        </w:rPr>
        <w:t>Rotarians will</w:t>
      </w:r>
      <w:r w:rsidR="008B6CCA" w:rsidRPr="008C3173">
        <w:rPr>
          <w:rFonts w:cs="Arial"/>
          <w:sz w:val="24"/>
          <w:szCs w:val="24"/>
        </w:rPr>
        <w:t>:</w:t>
      </w:r>
    </w:p>
    <w:p w14:paraId="672F505A" w14:textId="3CC6BB9A" w:rsidR="00BF7CC3" w:rsidRPr="00056C12" w:rsidRDefault="008B6CCA" w:rsidP="00BF7CC3">
      <w:pPr>
        <w:pStyle w:val="BNGNormal"/>
        <w:numPr>
          <w:ilvl w:val="0"/>
          <w:numId w:val="13"/>
        </w:numPr>
        <w:rPr>
          <w:rFonts w:cs="Arial"/>
          <w:sz w:val="24"/>
          <w:szCs w:val="24"/>
        </w:rPr>
      </w:pPr>
      <w:r w:rsidRPr="008C3173">
        <w:rPr>
          <w:rFonts w:cs="Arial"/>
          <w:sz w:val="24"/>
          <w:szCs w:val="24"/>
        </w:rPr>
        <w:t>c</w:t>
      </w:r>
      <w:r w:rsidR="00B40401" w:rsidRPr="008C3173">
        <w:rPr>
          <w:rFonts w:cs="Arial"/>
          <w:sz w:val="24"/>
          <w:szCs w:val="24"/>
        </w:rPr>
        <w:t>heck with venue managers to ensure compliance with their policies and procedures</w:t>
      </w:r>
    </w:p>
    <w:p w14:paraId="4C16703D" w14:textId="4F82A5D7" w:rsidR="00A108F2" w:rsidRPr="008C3173" w:rsidRDefault="00A108F2" w:rsidP="009763C5">
      <w:pPr>
        <w:spacing w:line="276" w:lineRule="auto"/>
        <w:rPr>
          <w:rFonts w:ascii="Arial" w:hAnsi="Arial" w:cs="Arial"/>
          <w:color w:val="FF0000"/>
          <w:sz w:val="24"/>
          <w:szCs w:val="24"/>
        </w:rPr>
      </w:pPr>
      <w:r w:rsidRPr="008C3173">
        <w:rPr>
          <w:rFonts w:ascii="Arial" w:hAnsi="Arial" w:cs="Arial"/>
          <w:sz w:val="24"/>
          <w:szCs w:val="24"/>
        </w:rPr>
        <w:t>District</w:t>
      </w:r>
      <w:r w:rsidRPr="008C3173">
        <w:rPr>
          <w:rFonts w:ascii="Arial" w:hAnsi="Arial" w:cs="Arial"/>
          <w:color w:val="FF0000"/>
          <w:sz w:val="24"/>
          <w:szCs w:val="24"/>
        </w:rPr>
        <w:t xml:space="preserve"> </w:t>
      </w:r>
      <w:r w:rsidRPr="008C3173">
        <w:rPr>
          <w:rFonts w:ascii="Arial" w:hAnsi="Arial" w:cs="Arial"/>
          <w:sz w:val="24"/>
          <w:szCs w:val="24"/>
        </w:rPr>
        <w:t>9650 will mon</w:t>
      </w:r>
      <w:r w:rsidR="00E61EBB" w:rsidRPr="008C3173">
        <w:rPr>
          <w:rFonts w:ascii="Arial" w:hAnsi="Arial" w:cs="Arial"/>
          <w:sz w:val="24"/>
          <w:szCs w:val="24"/>
        </w:rPr>
        <w:t>itor all participating clubs to</w:t>
      </w:r>
      <w:r w:rsidRPr="008C3173">
        <w:rPr>
          <w:rFonts w:ascii="Arial" w:hAnsi="Arial" w:cs="Arial"/>
          <w:sz w:val="24"/>
          <w:szCs w:val="24"/>
        </w:rPr>
        <w:t xml:space="preserve"> ensure that they comply with youth protection and Rotary certification requirements.</w:t>
      </w:r>
    </w:p>
    <w:p w14:paraId="6A36EF33" w14:textId="77777777" w:rsidR="00293691" w:rsidRPr="008C3173" w:rsidRDefault="00293691" w:rsidP="009763C5">
      <w:pPr>
        <w:spacing w:line="276" w:lineRule="auto"/>
        <w:rPr>
          <w:rFonts w:ascii="Arial" w:hAnsi="Arial" w:cs="Arial"/>
          <w:sz w:val="24"/>
          <w:szCs w:val="24"/>
        </w:rPr>
      </w:pPr>
    </w:p>
    <w:p w14:paraId="03018C8B" w14:textId="77777777" w:rsidR="008623BE" w:rsidRPr="008C3173" w:rsidRDefault="00293691" w:rsidP="009763C5">
      <w:pPr>
        <w:spacing w:line="276" w:lineRule="auto"/>
        <w:rPr>
          <w:rFonts w:ascii="Arial" w:hAnsi="Arial" w:cs="Arial"/>
          <w:b/>
          <w:sz w:val="24"/>
          <w:szCs w:val="24"/>
        </w:rPr>
      </w:pPr>
      <w:r w:rsidRPr="008C3173">
        <w:rPr>
          <w:rFonts w:ascii="Arial" w:hAnsi="Arial" w:cs="Arial"/>
          <w:b/>
          <w:sz w:val="24"/>
          <w:szCs w:val="24"/>
        </w:rPr>
        <w:t xml:space="preserve">Allegation Reporting Guidelines                                                                                                                         </w:t>
      </w:r>
    </w:p>
    <w:p w14:paraId="19D51E0E" w14:textId="24A6A278" w:rsidR="00A108F2" w:rsidRPr="008C3173" w:rsidRDefault="00293691" w:rsidP="00A108F2">
      <w:pPr>
        <w:spacing w:line="276" w:lineRule="auto"/>
        <w:rPr>
          <w:rFonts w:ascii="Arial" w:hAnsi="Arial" w:cs="Arial"/>
          <w:sz w:val="24"/>
          <w:szCs w:val="24"/>
        </w:rPr>
      </w:pPr>
      <w:r w:rsidRPr="008C3173">
        <w:rPr>
          <w:rFonts w:ascii="Arial" w:hAnsi="Arial" w:cs="Arial"/>
          <w:sz w:val="24"/>
          <w:szCs w:val="24"/>
        </w:rPr>
        <w:t>District 9650 is committed to protecting the safety and well-being of Youth Exchange students and adopts a ‘zero tolerance’ position in relation to abuse or harassment. All allegations of abuse or harassment will be taken seriously and must be handled in accordance with th</w:t>
      </w:r>
      <w:r w:rsidR="00FE23B6" w:rsidRPr="008C3173">
        <w:rPr>
          <w:rFonts w:ascii="Arial" w:hAnsi="Arial" w:cs="Arial"/>
          <w:sz w:val="24"/>
          <w:szCs w:val="24"/>
        </w:rPr>
        <w:t>e</w:t>
      </w:r>
      <w:r w:rsidR="008623BE" w:rsidRPr="008C3173">
        <w:rPr>
          <w:rFonts w:ascii="Arial" w:hAnsi="Arial" w:cs="Arial"/>
          <w:sz w:val="24"/>
          <w:szCs w:val="24"/>
        </w:rPr>
        <w:t xml:space="preserve"> </w:t>
      </w:r>
      <w:hyperlink r:id="rId23" w:history="1">
        <w:r w:rsidR="00A108F2" w:rsidRPr="008C3173">
          <w:rPr>
            <w:rStyle w:val="Hyperlink"/>
            <w:rFonts w:ascii="Arial" w:hAnsi="Arial" w:cs="Arial"/>
            <w:sz w:val="24"/>
            <w:szCs w:val="24"/>
          </w:rPr>
          <w:t>Sexual Abuse &amp; Harassment Allegation Reporting Guidelines</w:t>
        </w:r>
      </w:hyperlink>
    </w:p>
    <w:p w14:paraId="3DA5F164" w14:textId="77777777" w:rsidR="00BF7CC3" w:rsidRPr="008C3173" w:rsidRDefault="00BF7CC3" w:rsidP="00BF7CC3">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jc w:val="both"/>
        <w:rPr>
          <w:rFonts w:ascii="Arial" w:hAnsi="Arial" w:cs="Arial"/>
          <w:sz w:val="24"/>
          <w:szCs w:val="24"/>
        </w:rPr>
      </w:pPr>
    </w:p>
    <w:p w14:paraId="222A5BFA" w14:textId="77777777" w:rsidR="00BF7CC3" w:rsidRPr="008C3173" w:rsidRDefault="00BF7CC3" w:rsidP="00BF7CC3">
      <w:pPr>
        <w:pStyle w:val="BNGNormal"/>
        <w:rPr>
          <w:rFonts w:cs="Arial"/>
          <w:b/>
          <w:color w:val="auto"/>
          <w:sz w:val="24"/>
          <w:szCs w:val="24"/>
        </w:rPr>
      </w:pPr>
      <w:r w:rsidRPr="008C3173">
        <w:rPr>
          <w:rFonts w:cs="Arial"/>
          <w:b/>
          <w:color w:val="auto"/>
          <w:sz w:val="24"/>
          <w:szCs w:val="24"/>
        </w:rPr>
        <w:t xml:space="preserve">DOCUMENTATION </w:t>
      </w:r>
    </w:p>
    <w:tbl>
      <w:tblPr>
        <w:tblW w:w="9385" w:type="dxa"/>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3006"/>
        <w:gridCol w:w="6379"/>
      </w:tblGrid>
      <w:tr w:rsidR="00BF7CC3" w:rsidRPr="008C3173" w14:paraId="6E007321" w14:textId="77777777" w:rsidTr="008C3173">
        <w:trPr>
          <w:trHeight w:val="511"/>
        </w:trPr>
        <w:tc>
          <w:tcPr>
            <w:tcW w:w="9385" w:type="dxa"/>
            <w:gridSpan w:val="2"/>
            <w:shd w:val="clear" w:color="auto" w:fill="E6E6E6"/>
          </w:tcPr>
          <w:p w14:paraId="4E1746B5" w14:textId="77777777" w:rsidR="00BF7CC3" w:rsidRPr="008C3173" w:rsidRDefault="00BF7CC3" w:rsidP="002659EB">
            <w:pPr>
              <w:pStyle w:val="BNGNormal"/>
              <w:rPr>
                <w:rFonts w:cs="Arial"/>
                <w:b/>
                <w:sz w:val="24"/>
                <w:szCs w:val="24"/>
              </w:rPr>
            </w:pPr>
            <w:r w:rsidRPr="008C3173">
              <w:rPr>
                <w:rFonts w:cs="Arial"/>
                <w:b/>
                <w:sz w:val="24"/>
                <w:szCs w:val="24"/>
              </w:rPr>
              <w:t>Documents related to this policy</w:t>
            </w:r>
          </w:p>
        </w:tc>
      </w:tr>
      <w:tr w:rsidR="00BF7CC3" w:rsidRPr="008C3173" w14:paraId="3A7C3DE0" w14:textId="77777777" w:rsidTr="00F31699">
        <w:trPr>
          <w:trHeight w:val="347"/>
        </w:trPr>
        <w:tc>
          <w:tcPr>
            <w:tcW w:w="3006" w:type="dxa"/>
          </w:tcPr>
          <w:p w14:paraId="1418989F" w14:textId="786070E6" w:rsidR="00BF7CC3" w:rsidRPr="008C3173" w:rsidRDefault="00BF7CC3" w:rsidP="002659EB">
            <w:pPr>
              <w:pStyle w:val="BNGNormal"/>
              <w:rPr>
                <w:rFonts w:cs="Arial"/>
                <w:sz w:val="24"/>
                <w:szCs w:val="24"/>
              </w:rPr>
            </w:pPr>
            <w:r w:rsidRPr="008C3173">
              <w:rPr>
                <w:rFonts w:cs="Arial"/>
                <w:sz w:val="24"/>
                <w:szCs w:val="24"/>
              </w:rPr>
              <w:t xml:space="preserve">Forms, record </w:t>
            </w:r>
            <w:r w:rsidR="001B5063" w:rsidRPr="008C3173">
              <w:rPr>
                <w:rFonts w:cs="Arial"/>
                <w:sz w:val="24"/>
                <w:szCs w:val="24"/>
              </w:rPr>
              <w:t>keeping or</w:t>
            </w:r>
            <w:r w:rsidRPr="008C3173">
              <w:rPr>
                <w:rFonts w:cs="Arial"/>
                <w:sz w:val="24"/>
                <w:szCs w:val="24"/>
              </w:rPr>
              <w:t xml:space="preserve"> other organisational documents</w:t>
            </w:r>
          </w:p>
        </w:tc>
        <w:tc>
          <w:tcPr>
            <w:tcW w:w="6379" w:type="dxa"/>
          </w:tcPr>
          <w:p w14:paraId="0078CC2F" w14:textId="4A5DD31F" w:rsidR="00E61EBB" w:rsidRPr="008C3173" w:rsidRDefault="00421132" w:rsidP="00FD04D4">
            <w:pPr>
              <w:pStyle w:val="BNGNormal"/>
              <w:numPr>
                <w:ilvl w:val="0"/>
                <w:numId w:val="14"/>
              </w:numPr>
              <w:rPr>
                <w:rFonts w:cs="Arial"/>
                <w:color w:val="auto"/>
                <w:sz w:val="24"/>
                <w:szCs w:val="24"/>
              </w:rPr>
            </w:pPr>
            <w:hyperlink r:id="rId24" w:history="1">
              <w:r w:rsidR="00E61EBB" w:rsidRPr="008C3173">
                <w:rPr>
                  <w:rStyle w:val="Hyperlink"/>
                  <w:rFonts w:cs="Arial"/>
                  <w:color w:val="auto"/>
                  <w:sz w:val="24"/>
                  <w:szCs w:val="24"/>
                  <w:shd w:val="clear" w:color="auto" w:fill="FFFFFF"/>
                </w:rPr>
                <w:t xml:space="preserve">Annual Youth Protection Training </w:t>
              </w:r>
              <w:r w:rsidR="001B5063" w:rsidRPr="008C3173">
                <w:rPr>
                  <w:rStyle w:val="Hyperlink"/>
                  <w:rFonts w:cs="Arial"/>
                  <w:color w:val="auto"/>
                  <w:sz w:val="24"/>
                  <w:szCs w:val="24"/>
                  <w:shd w:val="clear" w:color="auto" w:fill="FFFFFF"/>
                </w:rPr>
                <w:t>PowerPoint</w:t>
              </w:r>
            </w:hyperlink>
          </w:p>
          <w:p w14:paraId="7E7FFA3C" w14:textId="77777777" w:rsidR="00E61EBB" w:rsidRPr="008C3173" w:rsidRDefault="00E61EBB" w:rsidP="00FD04D4">
            <w:pPr>
              <w:pStyle w:val="BNGNormal"/>
              <w:numPr>
                <w:ilvl w:val="0"/>
                <w:numId w:val="14"/>
              </w:numPr>
              <w:rPr>
                <w:rFonts w:cs="Arial"/>
                <w:color w:val="auto"/>
                <w:sz w:val="24"/>
                <w:szCs w:val="24"/>
              </w:rPr>
            </w:pPr>
            <w:r w:rsidRPr="008C3173">
              <w:rPr>
                <w:rFonts w:cs="Arial"/>
                <w:color w:val="auto"/>
                <w:sz w:val="24"/>
                <w:szCs w:val="24"/>
                <w:shd w:val="clear" w:color="auto" w:fill="FFFFFF"/>
              </w:rPr>
              <w:t>Background Notes for Leaders</w:t>
            </w:r>
            <w:r w:rsidRPr="008C3173" w:rsidDel="00E61EBB">
              <w:rPr>
                <w:rFonts w:cs="Arial"/>
                <w:color w:val="auto"/>
                <w:sz w:val="24"/>
                <w:szCs w:val="24"/>
              </w:rPr>
              <w:t xml:space="preserve"> </w:t>
            </w:r>
          </w:p>
          <w:p w14:paraId="67D2DD56" w14:textId="77777777" w:rsidR="00E61EBB" w:rsidRPr="008C3173" w:rsidRDefault="00E61EBB" w:rsidP="00FD04D4">
            <w:pPr>
              <w:pStyle w:val="BNGNormal"/>
              <w:numPr>
                <w:ilvl w:val="0"/>
                <w:numId w:val="14"/>
              </w:numPr>
              <w:rPr>
                <w:rFonts w:cs="Arial"/>
                <w:color w:val="auto"/>
                <w:sz w:val="24"/>
                <w:szCs w:val="24"/>
              </w:rPr>
            </w:pPr>
            <w:r w:rsidRPr="008C3173">
              <w:rPr>
                <w:rFonts w:cs="Arial"/>
                <w:color w:val="auto"/>
                <w:sz w:val="24"/>
                <w:szCs w:val="24"/>
                <w:shd w:val="clear" w:color="auto" w:fill="FFFFFF"/>
              </w:rPr>
              <w:t>Club Checklist for Youth Protection</w:t>
            </w:r>
            <w:r w:rsidRPr="008C3173" w:rsidDel="00E61EBB">
              <w:rPr>
                <w:rFonts w:cs="Arial"/>
                <w:color w:val="auto"/>
                <w:sz w:val="24"/>
                <w:szCs w:val="24"/>
              </w:rPr>
              <w:t xml:space="preserve"> </w:t>
            </w:r>
          </w:p>
          <w:p w14:paraId="1A0435AA" w14:textId="0B611D28" w:rsidR="00E61EBB" w:rsidRPr="008C3173" w:rsidRDefault="00E61EBB" w:rsidP="00FD04D4">
            <w:pPr>
              <w:pStyle w:val="BNGNormal"/>
              <w:numPr>
                <w:ilvl w:val="0"/>
                <w:numId w:val="14"/>
              </w:numPr>
              <w:rPr>
                <w:rFonts w:cs="Arial"/>
                <w:color w:val="auto"/>
                <w:sz w:val="24"/>
                <w:szCs w:val="24"/>
              </w:rPr>
            </w:pPr>
            <w:r w:rsidRPr="008C3173">
              <w:rPr>
                <w:rFonts w:cs="Arial"/>
                <w:color w:val="auto"/>
                <w:sz w:val="24"/>
                <w:szCs w:val="24"/>
                <w:shd w:val="clear" w:color="auto" w:fill="FFFFFF"/>
              </w:rPr>
              <w:t>D9650 Explanation for Youth Protection Training</w:t>
            </w:r>
            <w:r w:rsidRPr="008C3173" w:rsidDel="00E61EBB">
              <w:rPr>
                <w:rFonts w:cs="Arial"/>
                <w:color w:val="auto"/>
                <w:sz w:val="24"/>
                <w:szCs w:val="24"/>
              </w:rPr>
              <w:t xml:space="preserve"> </w:t>
            </w:r>
          </w:p>
          <w:p w14:paraId="430A4D0B" w14:textId="0218C599" w:rsidR="00E61EBB" w:rsidRPr="008C3173" w:rsidRDefault="00E61EBB" w:rsidP="00FD04D4">
            <w:pPr>
              <w:pStyle w:val="BNGNormal"/>
              <w:numPr>
                <w:ilvl w:val="0"/>
                <w:numId w:val="14"/>
              </w:numPr>
              <w:rPr>
                <w:rFonts w:cs="Arial"/>
                <w:color w:val="auto"/>
                <w:sz w:val="24"/>
                <w:szCs w:val="24"/>
              </w:rPr>
            </w:pPr>
            <w:r w:rsidRPr="008C3173">
              <w:rPr>
                <w:rFonts w:cs="Arial"/>
                <w:color w:val="auto"/>
                <w:sz w:val="24"/>
                <w:szCs w:val="24"/>
                <w:shd w:val="clear" w:color="auto" w:fill="FFFFFF"/>
              </w:rPr>
              <w:t>Leaders Background Notes for Youth Protection Club Report</w:t>
            </w:r>
            <w:r w:rsidRPr="008C3173" w:rsidDel="00E61EBB">
              <w:rPr>
                <w:rFonts w:cs="Arial"/>
                <w:color w:val="auto"/>
                <w:sz w:val="24"/>
                <w:szCs w:val="24"/>
              </w:rPr>
              <w:t xml:space="preserve"> </w:t>
            </w:r>
          </w:p>
          <w:p w14:paraId="7BC46907" w14:textId="6A9B7AE6" w:rsidR="00E022D7" w:rsidRPr="008C3173" w:rsidRDefault="00E022D7" w:rsidP="00FD04D4">
            <w:pPr>
              <w:pStyle w:val="BNGNormal"/>
              <w:numPr>
                <w:ilvl w:val="0"/>
                <w:numId w:val="14"/>
              </w:numPr>
              <w:rPr>
                <w:rFonts w:cs="Arial"/>
                <w:color w:val="auto"/>
                <w:sz w:val="24"/>
                <w:szCs w:val="24"/>
              </w:rPr>
            </w:pPr>
            <w:r w:rsidRPr="008C3173">
              <w:rPr>
                <w:rFonts w:cs="Arial"/>
                <w:color w:val="auto"/>
                <w:sz w:val="24"/>
                <w:szCs w:val="24"/>
                <w:shd w:val="clear" w:color="auto" w:fill="FFFFFF"/>
              </w:rPr>
              <w:t>Managing a Disclosure</w:t>
            </w:r>
            <w:r w:rsidRPr="008C3173" w:rsidDel="00E61EBB">
              <w:rPr>
                <w:rFonts w:cs="Arial"/>
                <w:color w:val="auto"/>
                <w:sz w:val="24"/>
                <w:szCs w:val="24"/>
              </w:rPr>
              <w:t xml:space="preserve"> </w:t>
            </w:r>
          </w:p>
          <w:p w14:paraId="2C31449C" w14:textId="77777777" w:rsidR="004C12A8" w:rsidRPr="008C3173" w:rsidRDefault="00E022D7" w:rsidP="004C12A8">
            <w:pPr>
              <w:pStyle w:val="BNGNormal"/>
              <w:numPr>
                <w:ilvl w:val="0"/>
                <w:numId w:val="14"/>
              </w:numPr>
              <w:rPr>
                <w:rFonts w:cs="Arial"/>
                <w:color w:val="auto"/>
                <w:sz w:val="24"/>
                <w:szCs w:val="24"/>
              </w:rPr>
            </w:pPr>
            <w:r w:rsidRPr="008C3173">
              <w:rPr>
                <w:rFonts w:cs="Arial"/>
                <w:color w:val="auto"/>
                <w:sz w:val="24"/>
                <w:szCs w:val="24"/>
                <w:shd w:val="clear" w:color="auto" w:fill="FFFFFF"/>
              </w:rPr>
              <w:t>Making a Report to the Child Protection Helpline (Office of Children's Guardian</w:t>
            </w:r>
            <w:r w:rsidR="00240A9B" w:rsidRPr="008C3173">
              <w:rPr>
                <w:rFonts w:cs="Arial"/>
                <w:color w:val="auto"/>
                <w:sz w:val="24"/>
                <w:szCs w:val="24"/>
                <w:shd w:val="clear" w:color="auto" w:fill="FFFFFF"/>
              </w:rPr>
              <w:t>)</w:t>
            </w:r>
          </w:p>
          <w:p w14:paraId="0E3BB793" w14:textId="1C16A7D5" w:rsidR="00BF7CC3" w:rsidRPr="008C3173" w:rsidRDefault="00E022D7" w:rsidP="004C12A8">
            <w:pPr>
              <w:pStyle w:val="BNGNormal"/>
              <w:numPr>
                <w:ilvl w:val="0"/>
                <w:numId w:val="14"/>
              </w:numPr>
              <w:rPr>
                <w:rFonts w:cs="Arial"/>
                <w:color w:val="auto"/>
                <w:sz w:val="24"/>
                <w:szCs w:val="24"/>
              </w:rPr>
            </w:pPr>
            <w:r w:rsidRPr="008C3173">
              <w:rPr>
                <w:rFonts w:cs="Arial"/>
                <w:color w:val="auto"/>
                <w:sz w:val="24"/>
                <w:szCs w:val="24"/>
                <w:shd w:val="clear" w:color="auto" w:fill="FFFFFF"/>
              </w:rPr>
              <w:t>Recognising &amp; Preventing Abuse &amp; Harassment</w:t>
            </w:r>
            <w:r w:rsidRPr="008C3173" w:rsidDel="00E61EBB">
              <w:rPr>
                <w:rFonts w:cs="Arial"/>
                <w:color w:val="auto"/>
                <w:sz w:val="24"/>
                <w:szCs w:val="24"/>
              </w:rPr>
              <w:t xml:space="preserve"> </w:t>
            </w:r>
          </w:p>
          <w:p w14:paraId="67EB4175" w14:textId="77777777" w:rsidR="00EC737B" w:rsidRPr="008C3173" w:rsidRDefault="005A7274" w:rsidP="00FD04D4">
            <w:pPr>
              <w:pStyle w:val="BNGNormal"/>
              <w:numPr>
                <w:ilvl w:val="0"/>
                <w:numId w:val="14"/>
              </w:numPr>
              <w:rPr>
                <w:rFonts w:cs="Arial"/>
                <w:color w:val="auto"/>
                <w:sz w:val="24"/>
                <w:szCs w:val="24"/>
              </w:rPr>
            </w:pPr>
            <w:r w:rsidRPr="008C3173">
              <w:rPr>
                <w:rFonts w:cs="Arial"/>
                <w:color w:val="auto"/>
                <w:sz w:val="24"/>
                <w:szCs w:val="24"/>
              </w:rPr>
              <w:t xml:space="preserve">Youth Exchange Handbook  </w:t>
            </w:r>
          </w:p>
          <w:p w14:paraId="0EA3BC52" w14:textId="65314B70" w:rsidR="00BF0014" w:rsidRPr="008C3173" w:rsidRDefault="004C12A8" w:rsidP="00BF0014">
            <w:pPr>
              <w:pStyle w:val="BNGNormal"/>
              <w:ind w:left="720"/>
              <w:rPr>
                <w:rFonts w:cs="Arial"/>
                <w:color w:val="0000FF"/>
                <w:sz w:val="24"/>
                <w:szCs w:val="24"/>
              </w:rPr>
            </w:pPr>
            <w:r w:rsidRPr="008C3173">
              <w:rPr>
                <w:rFonts w:cs="Arial"/>
                <w:color w:val="222222"/>
                <w:sz w:val="24"/>
                <w:szCs w:val="24"/>
                <w:shd w:val="clear" w:color="auto" w:fill="FFFFFF"/>
              </w:rPr>
              <w:t>Clubs involved in Youth Exchange Programs</w:t>
            </w:r>
            <w:r w:rsidRPr="008C3173">
              <w:rPr>
                <w:rFonts w:cs="Arial"/>
                <w:b/>
                <w:bCs/>
                <w:color w:val="222222"/>
                <w:sz w:val="24"/>
                <w:szCs w:val="24"/>
                <w:shd w:val="clear" w:color="auto" w:fill="FFFFFF"/>
              </w:rPr>
              <w:t> </w:t>
            </w:r>
            <w:r w:rsidRPr="008C3173">
              <w:rPr>
                <w:rFonts w:cs="Arial"/>
                <w:color w:val="222222"/>
                <w:sz w:val="24"/>
                <w:szCs w:val="24"/>
                <w:shd w:val="clear" w:color="auto" w:fill="FFFFFF"/>
              </w:rPr>
              <w:t>must ensure that they obtain the relevant current Handbooks from the YEP Chair to ensure compliance</w:t>
            </w:r>
          </w:p>
        </w:tc>
      </w:tr>
    </w:tbl>
    <w:p w14:paraId="4B5E9B08" w14:textId="77777777" w:rsidR="00BF7CC3" w:rsidRPr="008C3173" w:rsidRDefault="00BF7CC3" w:rsidP="00BF7CC3">
      <w:pPr>
        <w:pStyle w:val="BNGNormal"/>
        <w:rPr>
          <w:rFonts w:cs="Arial"/>
          <w:sz w:val="24"/>
          <w:szCs w:val="24"/>
        </w:rPr>
      </w:pPr>
    </w:p>
    <w:tbl>
      <w:tblPr>
        <w:tblW w:w="9385" w:type="dxa"/>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1730"/>
        <w:gridCol w:w="4253"/>
        <w:gridCol w:w="3402"/>
      </w:tblGrid>
      <w:tr w:rsidR="00BF7CC3" w:rsidRPr="008C3173" w14:paraId="31942B1C" w14:textId="77777777" w:rsidTr="008C3173">
        <w:trPr>
          <w:trHeight w:val="278"/>
        </w:trPr>
        <w:tc>
          <w:tcPr>
            <w:tcW w:w="9385" w:type="dxa"/>
            <w:gridSpan w:val="3"/>
            <w:shd w:val="clear" w:color="auto" w:fill="E0E0E0"/>
          </w:tcPr>
          <w:p w14:paraId="076E67E3" w14:textId="77777777" w:rsidR="00BF7CC3" w:rsidRPr="008C3173" w:rsidRDefault="00BF7CC3" w:rsidP="002659EB">
            <w:pPr>
              <w:pStyle w:val="BNGNormal"/>
              <w:rPr>
                <w:rFonts w:cs="Arial"/>
                <w:b/>
                <w:sz w:val="24"/>
                <w:szCs w:val="24"/>
              </w:rPr>
            </w:pPr>
            <w:r w:rsidRPr="008C3173">
              <w:rPr>
                <w:rFonts w:cs="Arial"/>
                <w:b/>
                <w:sz w:val="24"/>
                <w:szCs w:val="24"/>
              </w:rPr>
              <w:t>Reviewing and approving this policy</w:t>
            </w:r>
          </w:p>
        </w:tc>
      </w:tr>
      <w:tr w:rsidR="00BF7CC3" w:rsidRPr="008C3173" w14:paraId="756F7FAB" w14:textId="77777777" w:rsidTr="008C3173">
        <w:trPr>
          <w:trHeight w:val="278"/>
        </w:trPr>
        <w:tc>
          <w:tcPr>
            <w:tcW w:w="1730" w:type="dxa"/>
          </w:tcPr>
          <w:p w14:paraId="1C469B21" w14:textId="77777777" w:rsidR="00BF7CC3" w:rsidRPr="008C3173" w:rsidRDefault="00BF7CC3" w:rsidP="002659EB">
            <w:pPr>
              <w:pStyle w:val="BNGNormal"/>
              <w:jc w:val="center"/>
              <w:rPr>
                <w:rFonts w:cs="Arial"/>
                <w:b/>
                <w:sz w:val="24"/>
                <w:szCs w:val="24"/>
              </w:rPr>
            </w:pPr>
            <w:r w:rsidRPr="008C3173">
              <w:rPr>
                <w:rFonts w:cs="Arial"/>
                <w:b/>
                <w:sz w:val="24"/>
                <w:szCs w:val="24"/>
              </w:rPr>
              <w:t>Frequency</w:t>
            </w:r>
          </w:p>
        </w:tc>
        <w:tc>
          <w:tcPr>
            <w:tcW w:w="4253" w:type="dxa"/>
          </w:tcPr>
          <w:p w14:paraId="5BB9FF2D" w14:textId="77777777" w:rsidR="00BF7CC3" w:rsidRPr="008C3173" w:rsidRDefault="00BF7CC3" w:rsidP="002659EB">
            <w:pPr>
              <w:pStyle w:val="BNGNormal"/>
              <w:jc w:val="center"/>
              <w:rPr>
                <w:rFonts w:cs="Arial"/>
                <w:b/>
                <w:sz w:val="24"/>
                <w:szCs w:val="24"/>
              </w:rPr>
            </w:pPr>
            <w:r w:rsidRPr="008C3173">
              <w:rPr>
                <w:rFonts w:cs="Arial"/>
                <w:b/>
                <w:sz w:val="24"/>
                <w:szCs w:val="24"/>
              </w:rPr>
              <w:t>Person responsible</w:t>
            </w:r>
          </w:p>
        </w:tc>
        <w:tc>
          <w:tcPr>
            <w:tcW w:w="3402" w:type="dxa"/>
          </w:tcPr>
          <w:p w14:paraId="097F586A" w14:textId="77777777" w:rsidR="00BF7CC3" w:rsidRPr="008C3173" w:rsidRDefault="00BF7CC3" w:rsidP="002659EB">
            <w:pPr>
              <w:pStyle w:val="BNGNormal"/>
              <w:jc w:val="center"/>
              <w:rPr>
                <w:rFonts w:cs="Arial"/>
                <w:b/>
                <w:sz w:val="24"/>
                <w:szCs w:val="24"/>
              </w:rPr>
            </w:pPr>
            <w:r w:rsidRPr="008C3173">
              <w:rPr>
                <w:rFonts w:cs="Arial"/>
                <w:b/>
                <w:sz w:val="24"/>
                <w:szCs w:val="24"/>
              </w:rPr>
              <w:t>Approval</w:t>
            </w:r>
          </w:p>
        </w:tc>
      </w:tr>
      <w:tr w:rsidR="00BF7CC3" w:rsidRPr="008C3173" w14:paraId="3C4D57D8" w14:textId="77777777" w:rsidTr="008C3173">
        <w:trPr>
          <w:trHeight w:val="278"/>
        </w:trPr>
        <w:tc>
          <w:tcPr>
            <w:tcW w:w="1730" w:type="dxa"/>
          </w:tcPr>
          <w:p w14:paraId="5181C6EB" w14:textId="6240A9F2" w:rsidR="00BF7CC3" w:rsidRPr="008C3173" w:rsidRDefault="0099350F" w:rsidP="002659EB">
            <w:pPr>
              <w:pStyle w:val="BNGNormal"/>
              <w:rPr>
                <w:rFonts w:cs="Arial"/>
                <w:color w:val="auto"/>
                <w:sz w:val="24"/>
                <w:szCs w:val="24"/>
              </w:rPr>
            </w:pPr>
            <w:r w:rsidRPr="008C3173">
              <w:rPr>
                <w:rFonts w:cs="Arial"/>
                <w:color w:val="auto"/>
                <w:sz w:val="24"/>
                <w:szCs w:val="24"/>
              </w:rPr>
              <w:t>Annual</w:t>
            </w:r>
          </w:p>
        </w:tc>
        <w:tc>
          <w:tcPr>
            <w:tcW w:w="4253" w:type="dxa"/>
          </w:tcPr>
          <w:p w14:paraId="7AB912B0" w14:textId="2689DE54" w:rsidR="00BF7CC3" w:rsidRPr="008C3173" w:rsidRDefault="00A53F1D" w:rsidP="002659EB">
            <w:pPr>
              <w:pStyle w:val="BNGNormal"/>
              <w:rPr>
                <w:rFonts w:cs="Arial"/>
                <w:color w:val="auto"/>
                <w:sz w:val="24"/>
                <w:szCs w:val="24"/>
              </w:rPr>
            </w:pPr>
            <w:r w:rsidRPr="008C3173">
              <w:rPr>
                <w:rFonts w:cs="Arial"/>
                <w:color w:val="auto"/>
                <w:sz w:val="24"/>
                <w:szCs w:val="24"/>
              </w:rPr>
              <w:t xml:space="preserve">District Youth Protection </w:t>
            </w:r>
            <w:r w:rsidR="00505812" w:rsidRPr="008C3173">
              <w:rPr>
                <w:rFonts w:cs="Arial"/>
                <w:color w:val="auto"/>
                <w:sz w:val="24"/>
                <w:szCs w:val="24"/>
              </w:rPr>
              <w:t>Officer</w:t>
            </w:r>
          </w:p>
        </w:tc>
        <w:tc>
          <w:tcPr>
            <w:tcW w:w="3402" w:type="dxa"/>
          </w:tcPr>
          <w:p w14:paraId="290EEAAB" w14:textId="38E697AC" w:rsidR="00BF7CC3" w:rsidRPr="008C3173" w:rsidRDefault="00A53F1D" w:rsidP="002659EB">
            <w:pPr>
              <w:pStyle w:val="BNGNormal"/>
              <w:rPr>
                <w:rFonts w:cs="Arial"/>
                <w:color w:val="auto"/>
                <w:sz w:val="24"/>
                <w:szCs w:val="24"/>
              </w:rPr>
            </w:pPr>
            <w:r w:rsidRPr="008C3173">
              <w:rPr>
                <w:rFonts w:cs="Arial"/>
                <w:color w:val="auto"/>
                <w:sz w:val="24"/>
                <w:szCs w:val="24"/>
              </w:rPr>
              <w:t>District Management Team</w:t>
            </w:r>
          </w:p>
        </w:tc>
      </w:tr>
    </w:tbl>
    <w:p w14:paraId="7E2FDC5F" w14:textId="77777777" w:rsidR="00BF7CC3" w:rsidRPr="008C3173" w:rsidRDefault="00BF7CC3" w:rsidP="00BF7CC3">
      <w:pPr>
        <w:rPr>
          <w:rFonts w:ascii="Arial" w:hAnsi="Arial" w:cs="Arial"/>
          <w:vanish/>
          <w:color w:val="404040"/>
          <w:sz w:val="24"/>
          <w:szCs w:val="24"/>
          <w:lang w:val="en-GB"/>
        </w:rPr>
      </w:pPr>
    </w:p>
    <w:p w14:paraId="0562CBA7" w14:textId="77777777" w:rsidR="00BF7CC3" w:rsidRPr="008C3173" w:rsidRDefault="00BF7CC3" w:rsidP="00BF7CC3">
      <w:pPr>
        <w:pStyle w:val="BNGNormal"/>
        <w:rPr>
          <w:rFonts w:cs="Arial"/>
          <w:b/>
          <w:sz w:val="24"/>
          <w:szCs w:val="24"/>
        </w:rPr>
      </w:pPr>
    </w:p>
    <w:tbl>
      <w:tblPr>
        <w:tblpPr w:leftFromText="180" w:rightFromText="180" w:vertAnchor="text" w:horzAnchor="margin" w:tblpX="137" w:tblpY="63"/>
        <w:tblW w:w="9351"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1693"/>
        <w:gridCol w:w="2268"/>
        <w:gridCol w:w="2413"/>
        <w:gridCol w:w="2977"/>
      </w:tblGrid>
      <w:tr w:rsidR="001D62A2" w:rsidRPr="008C3173" w14:paraId="2132ACEB" w14:textId="77777777" w:rsidTr="00E85B4A">
        <w:trPr>
          <w:trHeight w:val="299"/>
        </w:trPr>
        <w:tc>
          <w:tcPr>
            <w:tcW w:w="9351" w:type="dxa"/>
            <w:gridSpan w:val="4"/>
            <w:shd w:val="clear" w:color="auto" w:fill="E0E0E0"/>
          </w:tcPr>
          <w:p w14:paraId="236628A9" w14:textId="77777777" w:rsidR="001D62A2" w:rsidRPr="008C3173" w:rsidRDefault="001D62A2" w:rsidP="001D62A2">
            <w:pPr>
              <w:pStyle w:val="BNGNormal"/>
              <w:rPr>
                <w:rFonts w:cs="Arial"/>
                <w:b/>
                <w:i/>
                <w:sz w:val="24"/>
                <w:szCs w:val="24"/>
              </w:rPr>
            </w:pPr>
            <w:r w:rsidRPr="008C3173">
              <w:rPr>
                <w:rFonts w:cs="Arial"/>
                <w:b/>
                <w:sz w:val="24"/>
                <w:szCs w:val="24"/>
              </w:rPr>
              <w:t>Policy review and version tracking</w:t>
            </w:r>
          </w:p>
        </w:tc>
      </w:tr>
      <w:tr w:rsidR="001D62A2" w:rsidRPr="008C3173" w14:paraId="5CD6CAEF" w14:textId="77777777" w:rsidTr="00E85B4A">
        <w:tblPrEx>
          <w:tblCellMar>
            <w:left w:w="0" w:type="dxa"/>
            <w:right w:w="0" w:type="dxa"/>
          </w:tblCellMar>
        </w:tblPrEx>
        <w:tc>
          <w:tcPr>
            <w:tcW w:w="1693" w:type="dxa"/>
            <w:tcMar>
              <w:top w:w="0" w:type="dxa"/>
              <w:left w:w="108" w:type="dxa"/>
              <w:bottom w:w="0" w:type="dxa"/>
              <w:right w:w="108" w:type="dxa"/>
            </w:tcMar>
          </w:tcPr>
          <w:p w14:paraId="30207ED3" w14:textId="77777777" w:rsidR="001D62A2" w:rsidRPr="008C3173" w:rsidRDefault="001D62A2" w:rsidP="001D62A2">
            <w:pPr>
              <w:pStyle w:val="BNGNormal"/>
              <w:jc w:val="center"/>
              <w:rPr>
                <w:rFonts w:cs="Arial"/>
                <w:b/>
                <w:sz w:val="24"/>
                <w:szCs w:val="24"/>
              </w:rPr>
            </w:pPr>
            <w:r w:rsidRPr="008C3173">
              <w:rPr>
                <w:rFonts w:cs="Arial"/>
                <w:b/>
                <w:sz w:val="24"/>
                <w:szCs w:val="24"/>
              </w:rPr>
              <w:t>Review</w:t>
            </w:r>
          </w:p>
        </w:tc>
        <w:tc>
          <w:tcPr>
            <w:tcW w:w="2268" w:type="dxa"/>
            <w:tcMar>
              <w:top w:w="0" w:type="dxa"/>
              <w:left w:w="108" w:type="dxa"/>
              <w:bottom w:w="0" w:type="dxa"/>
              <w:right w:w="108" w:type="dxa"/>
            </w:tcMar>
          </w:tcPr>
          <w:p w14:paraId="69AE3B1E" w14:textId="77777777" w:rsidR="001D62A2" w:rsidRPr="008C3173" w:rsidRDefault="001D62A2" w:rsidP="001D62A2">
            <w:pPr>
              <w:pStyle w:val="BNGNormal"/>
              <w:jc w:val="center"/>
              <w:rPr>
                <w:rFonts w:cs="Arial"/>
                <w:b/>
                <w:sz w:val="24"/>
                <w:szCs w:val="24"/>
              </w:rPr>
            </w:pPr>
            <w:r w:rsidRPr="008C3173">
              <w:rPr>
                <w:rFonts w:cs="Arial"/>
                <w:b/>
                <w:sz w:val="24"/>
                <w:szCs w:val="24"/>
              </w:rPr>
              <w:t>Date Approved</w:t>
            </w:r>
          </w:p>
        </w:tc>
        <w:tc>
          <w:tcPr>
            <w:tcW w:w="2413" w:type="dxa"/>
            <w:tcMar>
              <w:top w:w="0" w:type="dxa"/>
              <w:left w:w="108" w:type="dxa"/>
              <w:bottom w:w="0" w:type="dxa"/>
              <w:right w:w="108" w:type="dxa"/>
            </w:tcMar>
          </w:tcPr>
          <w:p w14:paraId="5C1EDF43" w14:textId="77777777" w:rsidR="001D62A2" w:rsidRPr="008C3173" w:rsidRDefault="001D62A2" w:rsidP="001D62A2">
            <w:pPr>
              <w:pStyle w:val="BNGNormal"/>
              <w:jc w:val="center"/>
              <w:rPr>
                <w:rFonts w:cs="Arial"/>
                <w:b/>
                <w:sz w:val="24"/>
                <w:szCs w:val="24"/>
              </w:rPr>
            </w:pPr>
            <w:r w:rsidRPr="008C3173">
              <w:rPr>
                <w:rFonts w:cs="Arial"/>
                <w:b/>
                <w:sz w:val="24"/>
                <w:szCs w:val="24"/>
              </w:rPr>
              <w:t>Approved by</w:t>
            </w:r>
          </w:p>
        </w:tc>
        <w:tc>
          <w:tcPr>
            <w:tcW w:w="2977" w:type="dxa"/>
          </w:tcPr>
          <w:p w14:paraId="276806BA" w14:textId="77777777" w:rsidR="001D62A2" w:rsidRPr="008C3173" w:rsidRDefault="001D62A2" w:rsidP="001D62A2">
            <w:pPr>
              <w:pStyle w:val="BNGNormal"/>
              <w:jc w:val="center"/>
              <w:rPr>
                <w:rFonts w:cs="Arial"/>
                <w:b/>
                <w:sz w:val="24"/>
                <w:szCs w:val="24"/>
              </w:rPr>
            </w:pPr>
            <w:r w:rsidRPr="008C3173">
              <w:rPr>
                <w:rFonts w:cs="Arial"/>
                <w:b/>
                <w:sz w:val="24"/>
                <w:szCs w:val="24"/>
              </w:rPr>
              <w:t>Next Review Due</w:t>
            </w:r>
          </w:p>
        </w:tc>
      </w:tr>
      <w:tr w:rsidR="001D62A2" w:rsidRPr="008C3173" w14:paraId="1CD3FCC4" w14:textId="77777777" w:rsidTr="00E85B4A">
        <w:tblPrEx>
          <w:tblCellMar>
            <w:left w:w="0" w:type="dxa"/>
            <w:right w:w="0" w:type="dxa"/>
          </w:tblCellMar>
        </w:tblPrEx>
        <w:tc>
          <w:tcPr>
            <w:tcW w:w="1693" w:type="dxa"/>
            <w:tcMar>
              <w:top w:w="0" w:type="dxa"/>
              <w:left w:w="108" w:type="dxa"/>
              <w:bottom w:w="0" w:type="dxa"/>
              <w:right w:w="108" w:type="dxa"/>
            </w:tcMar>
          </w:tcPr>
          <w:p w14:paraId="373429F6" w14:textId="77777777" w:rsidR="001D62A2" w:rsidRPr="008C3173" w:rsidRDefault="001D62A2" w:rsidP="001D62A2">
            <w:pPr>
              <w:pStyle w:val="BNGNormal"/>
              <w:jc w:val="center"/>
              <w:rPr>
                <w:rFonts w:cs="Arial"/>
                <w:sz w:val="24"/>
                <w:szCs w:val="24"/>
              </w:rPr>
            </w:pPr>
            <w:r w:rsidRPr="008C3173">
              <w:rPr>
                <w:rFonts w:cs="Arial"/>
                <w:sz w:val="24"/>
                <w:szCs w:val="24"/>
              </w:rPr>
              <w:t>1</w:t>
            </w:r>
          </w:p>
        </w:tc>
        <w:tc>
          <w:tcPr>
            <w:tcW w:w="2268" w:type="dxa"/>
            <w:tcMar>
              <w:top w:w="0" w:type="dxa"/>
              <w:left w:w="108" w:type="dxa"/>
              <w:bottom w:w="0" w:type="dxa"/>
              <w:right w:w="108" w:type="dxa"/>
            </w:tcMar>
          </w:tcPr>
          <w:p w14:paraId="673A94DC" w14:textId="77777777" w:rsidR="001D62A2" w:rsidRPr="008C3173" w:rsidRDefault="001D62A2" w:rsidP="001D62A2">
            <w:pPr>
              <w:pStyle w:val="BNGNormal"/>
              <w:rPr>
                <w:rFonts w:cs="Arial"/>
                <w:sz w:val="24"/>
                <w:szCs w:val="24"/>
              </w:rPr>
            </w:pPr>
            <w:r w:rsidRPr="008C3173">
              <w:rPr>
                <w:rFonts w:cs="Arial"/>
                <w:sz w:val="24"/>
                <w:szCs w:val="24"/>
              </w:rPr>
              <w:t>Nov 2021</w:t>
            </w:r>
          </w:p>
        </w:tc>
        <w:tc>
          <w:tcPr>
            <w:tcW w:w="2413" w:type="dxa"/>
            <w:tcMar>
              <w:top w:w="0" w:type="dxa"/>
              <w:left w:w="108" w:type="dxa"/>
              <w:bottom w:w="0" w:type="dxa"/>
              <w:right w:w="108" w:type="dxa"/>
            </w:tcMar>
          </w:tcPr>
          <w:p w14:paraId="4D6DBB99" w14:textId="77777777" w:rsidR="001D62A2" w:rsidRPr="008C3173" w:rsidRDefault="001D62A2" w:rsidP="001D62A2">
            <w:pPr>
              <w:pStyle w:val="BNGNormal"/>
              <w:rPr>
                <w:rFonts w:cs="Arial"/>
                <w:sz w:val="24"/>
                <w:szCs w:val="24"/>
              </w:rPr>
            </w:pPr>
          </w:p>
        </w:tc>
        <w:tc>
          <w:tcPr>
            <w:tcW w:w="2977" w:type="dxa"/>
          </w:tcPr>
          <w:p w14:paraId="05C2CA35" w14:textId="77777777" w:rsidR="001D62A2" w:rsidRPr="008C3173" w:rsidRDefault="001D62A2" w:rsidP="001D62A2">
            <w:pPr>
              <w:pStyle w:val="BNGNormal"/>
              <w:rPr>
                <w:rFonts w:cs="Arial"/>
                <w:sz w:val="24"/>
                <w:szCs w:val="24"/>
              </w:rPr>
            </w:pPr>
          </w:p>
        </w:tc>
      </w:tr>
      <w:tr w:rsidR="001D62A2" w:rsidRPr="008C3173" w14:paraId="3390C192" w14:textId="77777777" w:rsidTr="00E85B4A">
        <w:tblPrEx>
          <w:tblCellMar>
            <w:left w:w="0" w:type="dxa"/>
            <w:right w:w="0" w:type="dxa"/>
          </w:tblCellMar>
        </w:tblPrEx>
        <w:tc>
          <w:tcPr>
            <w:tcW w:w="1693" w:type="dxa"/>
            <w:tcMar>
              <w:top w:w="0" w:type="dxa"/>
              <w:left w:w="108" w:type="dxa"/>
              <w:bottom w:w="0" w:type="dxa"/>
              <w:right w:w="108" w:type="dxa"/>
            </w:tcMar>
          </w:tcPr>
          <w:p w14:paraId="0B94B6CF" w14:textId="77777777" w:rsidR="001D62A2" w:rsidRPr="008C3173" w:rsidRDefault="001D62A2" w:rsidP="001D62A2">
            <w:pPr>
              <w:pStyle w:val="BNGNormal"/>
              <w:jc w:val="center"/>
              <w:rPr>
                <w:rFonts w:cs="Arial"/>
                <w:sz w:val="24"/>
                <w:szCs w:val="24"/>
              </w:rPr>
            </w:pPr>
            <w:r w:rsidRPr="008C3173">
              <w:rPr>
                <w:rFonts w:cs="Arial"/>
                <w:sz w:val="24"/>
                <w:szCs w:val="24"/>
              </w:rPr>
              <w:t>2</w:t>
            </w:r>
          </w:p>
        </w:tc>
        <w:tc>
          <w:tcPr>
            <w:tcW w:w="2268" w:type="dxa"/>
            <w:tcMar>
              <w:top w:w="0" w:type="dxa"/>
              <w:left w:w="108" w:type="dxa"/>
              <w:bottom w:w="0" w:type="dxa"/>
              <w:right w:w="108" w:type="dxa"/>
            </w:tcMar>
          </w:tcPr>
          <w:p w14:paraId="6335E13D" w14:textId="77777777" w:rsidR="001D62A2" w:rsidRPr="008C3173" w:rsidRDefault="001D62A2" w:rsidP="001D62A2">
            <w:pPr>
              <w:pStyle w:val="BNGNormal"/>
              <w:rPr>
                <w:rFonts w:cs="Arial"/>
                <w:sz w:val="24"/>
                <w:szCs w:val="24"/>
              </w:rPr>
            </w:pPr>
          </w:p>
        </w:tc>
        <w:tc>
          <w:tcPr>
            <w:tcW w:w="2413" w:type="dxa"/>
            <w:tcMar>
              <w:top w:w="0" w:type="dxa"/>
              <w:left w:w="108" w:type="dxa"/>
              <w:bottom w:w="0" w:type="dxa"/>
              <w:right w:w="108" w:type="dxa"/>
            </w:tcMar>
          </w:tcPr>
          <w:p w14:paraId="250ECA49" w14:textId="77777777" w:rsidR="001D62A2" w:rsidRPr="008C3173" w:rsidRDefault="001D62A2" w:rsidP="001D62A2">
            <w:pPr>
              <w:pStyle w:val="BNGNormal"/>
              <w:rPr>
                <w:rFonts w:cs="Arial"/>
                <w:sz w:val="24"/>
                <w:szCs w:val="24"/>
              </w:rPr>
            </w:pPr>
          </w:p>
        </w:tc>
        <w:tc>
          <w:tcPr>
            <w:tcW w:w="2977" w:type="dxa"/>
          </w:tcPr>
          <w:p w14:paraId="4373264A" w14:textId="77777777" w:rsidR="001D62A2" w:rsidRPr="008C3173" w:rsidRDefault="001D62A2" w:rsidP="001D62A2">
            <w:pPr>
              <w:pStyle w:val="BNGNormal"/>
              <w:rPr>
                <w:rFonts w:cs="Arial"/>
                <w:sz w:val="24"/>
                <w:szCs w:val="24"/>
              </w:rPr>
            </w:pPr>
          </w:p>
        </w:tc>
      </w:tr>
      <w:tr w:rsidR="001D62A2" w:rsidRPr="008C3173" w14:paraId="405E1076" w14:textId="77777777" w:rsidTr="00E85B4A">
        <w:tblPrEx>
          <w:tblCellMar>
            <w:left w:w="0" w:type="dxa"/>
            <w:right w:w="0" w:type="dxa"/>
          </w:tblCellMar>
        </w:tblPrEx>
        <w:tc>
          <w:tcPr>
            <w:tcW w:w="1693" w:type="dxa"/>
            <w:tcMar>
              <w:top w:w="0" w:type="dxa"/>
              <w:left w:w="108" w:type="dxa"/>
              <w:bottom w:w="0" w:type="dxa"/>
              <w:right w:w="108" w:type="dxa"/>
            </w:tcMar>
          </w:tcPr>
          <w:p w14:paraId="535ECBF7" w14:textId="77777777" w:rsidR="001D62A2" w:rsidRPr="008C3173" w:rsidRDefault="001D62A2" w:rsidP="001D62A2">
            <w:pPr>
              <w:pStyle w:val="BNGNormal"/>
              <w:jc w:val="center"/>
              <w:rPr>
                <w:rFonts w:cs="Arial"/>
                <w:sz w:val="24"/>
                <w:szCs w:val="24"/>
              </w:rPr>
            </w:pPr>
            <w:r w:rsidRPr="008C3173">
              <w:rPr>
                <w:rFonts w:cs="Arial"/>
                <w:sz w:val="24"/>
                <w:szCs w:val="24"/>
              </w:rPr>
              <w:t>3</w:t>
            </w:r>
          </w:p>
        </w:tc>
        <w:tc>
          <w:tcPr>
            <w:tcW w:w="2268" w:type="dxa"/>
            <w:tcMar>
              <w:top w:w="0" w:type="dxa"/>
              <w:left w:w="108" w:type="dxa"/>
              <w:bottom w:w="0" w:type="dxa"/>
              <w:right w:w="108" w:type="dxa"/>
            </w:tcMar>
          </w:tcPr>
          <w:p w14:paraId="76C398F8" w14:textId="77777777" w:rsidR="001D62A2" w:rsidRPr="008C3173" w:rsidRDefault="001D62A2" w:rsidP="001D62A2">
            <w:pPr>
              <w:pStyle w:val="BNGNormal"/>
              <w:rPr>
                <w:rFonts w:cs="Arial"/>
                <w:sz w:val="24"/>
                <w:szCs w:val="24"/>
              </w:rPr>
            </w:pPr>
          </w:p>
        </w:tc>
        <w:tc>
          <w:tcPr>
            <w:tcW w:w="2413" w:type="dxa"/>
            <w:tcMar>
              <w:top w:w="0" w:type="dxa"/>
              <w:left w:w="108" w:type="dxa"/>
              <w:bottom w:w="0" w:type="dxa"/>
              <w:right w:w="108" w:type="dxa"/>
            </w:tcMar>
          </w:tcPr>
          <w:p w14:paraId="48D064EB" w14:textId="77777777" w:rsidR="001D62A2" w:rsidRPr="008C3173" w:rsidRDefault="001D62A2" w:rsidP="001D62A2">
            <w:pPr>
              <w:pStyle w:val="BNGNormal"/>
              <w:rPr>
                <w:rFonts w:cs="Arial"/>
                <w:sz w:val="24"/>
                <w:szCs w:val="24"/>
              </w:rPr>
            </w:pPr>
          </w:p>
        </w:tc>
        <w:tc>
          <w:tcPr>
            <w:tcW w:w="2977" w:type="dxa"/>
          </w:tcPr>
          <w:p w14:paraId="7DBC6AE7" w14:textId="77777777" w:rsidR="001D62A2" w:rsidRPr="008C3173" w:rsidRDefault="001D62A2" w:rsidP="001D62A2">
            <w:pPr>
              <w:pStyle w:val="BNGNormal"/>
              <w:rPr>
                <w:rFonts w:cs="Arial"/>
                <w:sz w:val="24"/>
                <w:szCs w:val="24"/>
              </w:rPr>
            </w:pPr>
          </w:p>
        </w:tc>
      </w:tr>
    </w:tbl>
    <w:p w14:paraId="11A96008" w14:textId="4CCCE771" w:rsidR="00CF7069" w:rsidRPr="008C3173" w:rsidRDefault="00CF7069" w:rsidP="009D4504">
      <w:pPr>
        <w:pStyle w:val="Body"/>
        <w:spacing w:line="276" w:lineRule="auto"/>
        <w:rPr>
          <w:rFonts w:ascii="Arial" w:hAnsi="Arial" w:cs="Arial"/>
          <w:sz w:val="24"/>
          <w:szCs w:val="24"/>
        </w:rPr>
      </w:pPr>
    </w:p>
    <w:sectPr w:rsidR="00CF7069" w:rsidRPr="008C3173" w:rsidSect="00F31699">
      <w:footerReference w:type="default" r:id="rId25"/>
      <w:pgSz w:w="11906" w:h="16838" w:code="9"/>
      <w:pgMar w:top="426" w:right="1041" w:bottom="851"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2063" w14:textId="77777777" w:rsidR="006434F7" w:rsidRDefault="006434F7" w:rsidP="00AE2AFB">
      <w:pPr>
        <w:spacing w:before="0"/>
      </w:pPr>
      <w:r>
        <w:separator/>
      </w:r>
    </w:p>
  </w:endnote>
  <w:endnote w:type="continuationSeparator" w:id="0">
    <w:p w14:paraId="3DCEDECC" w14:textId="77777777" w:rsidR="006434F7" w:rsidRDefault="006434F7" w:rsidP="00AE2AFB">
      <w:pPr>
        <w:spacing w:before="0"/>
      </w:pPr>
      <w:r>
        <w:continuationSeparator/>
      </w:r>
    </w:p>
  </w:endnote>
  <w:endnote w:type="continuationNotice" w:id="1">
    <w:p w14:paraId="3297AE92" w14:textId="77777777" w:rsidR="007307B6" w:rsidRDefault="007307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516C" w14:textId="77777777" w:rsidR="001D62A2" w:rsidRDefault="006673EA">
    <w:pPr>
      <w:pStyle w:val="Footer"/>
    </w:pPr>
    <w:r>
      <w:t>Youth Protection Policy</w:t>
    </w:r>
    <w:r>
      <w:tab/>
      <w:t>District 9650</w:t>
    </w:r>
    <w:r>
      <w:tab/>
      <w:t>November 2021</w:t>
    </w:r>
  </w:p>
  <w:p w14:paraId="4CA7A0E1" w14:textId="0013D882" w:rsidR="00AE2AFB" w:rsidRDefault="006673EA">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A790" w14:textId="77777777" w:rsidR="006434F7" w:rsidRDefault="006434F7" w:rsidP="00AE2AFB">
      <w:pPr>
        <w:spacing w:before="0"/>
      </w:pPr>
      <w:r>
        <w:separator/>
      </w:r>
    </w:p>
  </w:footnote>
  <w:footnote w:type="continuationSeparator" w:id="0">
    <w:p w14:paraId="195C8B0E" w14:textId="77777777" w:rsidR="006434F7" w:rsidRDefault="006434F7" w:rsidP="00AE2AFB">
      <w:pPr>
        <w:spacing w:before="0"/>
      </w:pPr>
      <w:r>
        <w:continuationSeparator/>
      </w:r>
    </w:p>
  </w:footnote>
  <w:footnote w:type="continuationNotice" w:id="1">
    <w:p w14:paraId="0FFC0E3A" w14:textId="77777777" w:rsidR="007307B6" w:rsidRDefault="007307B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DDE"/>
    <w:multiLevelType w:val="hybridMultilevel"/>
    <w:tmpl w:val="48A2E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F3A5D"/>
    <w:multiLevelType w:val="hybridMultilevel"/>
    <w:tmpl w:val="42E0D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E4B08"/>
    <w:multiLevelType w:val="hybridMultilevel"/>
    <w:tmpl w:val="9AF63A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F613B8"/>
    <w:multiLevelType w:val="hybridMultilevel"/>
    <w:tmpl w:val="4C54855E"/>
    <w:lvl w:ilvl="0" w:tplc="0C090001">
      <w:start w:val="1"/>
      <w:numFmt w:val="bullet"/>
      <w:lvlText w:val=""/>
      <w:lvlJc w:val="left"/>
      <w:pPr>
        <w:ind w:left="1439" w:hanging="360"/>
      </w:pPr>
      <w:rPr>
        <w:rFonts w:ascii="Symbol" w:hAnsi="Symbol" w:hint="default"/>
      </w:rPr>
    </w:lvl>
    <w:lvl w:ilvl="1" w:tplc="0C090003" w:tentative="1">
      <w:start w:val="1"/>
      <w:numFmt w:val="bullet"/>
      <w:lvlText w:val="o"/>
      <w:lvlJc w:val="left"/>
      <w:pPr>
        <w:ind w:left="2159" w:hanging="360"/>
      </w:pPr>
      <w:rPr>
        <w:rFonts w:ascii="Courier New" w:hAnsi="Courier New" w:cs="Courier New" w:hint="default"/>
      </w:rPr>
    </w:lvl>
    <w:lvl w:ilvl="2" w:tplc="0C090005" w:tentative="1">
      <w:start w:val="1"/>
      <w:numFmt w:val="bullet"/>
      <w:lvlText w:val=""/>
      <w:lvlJc w:val="left"/>
      <w:pPr>
        <w:ind w:left="2879" w:hanging="360"/>
      </w:pPr>
      <w:rPr>
        <w:rFonts w:ascii="Wingdings" w:hAnsi="Wingdings" w:hint="default"/>
      </w:rPr>
    </w:lvl>
    <w:lvl w:ilvl="3" w:tplc="0C090001" w:tentative="1">
      <w:start w:val="1"/>
      <w:numFmt w:val="bullet"/>
      <w:lvlText w:val=""/>
      <w:lvlJc w:val="left"/>
      <w:pPr>
        <w:ind w:left="3599" w:hanging="360"/>
      </w:pPr>
      <w:rPr>
        <w:rFonts w:ascii="Symbol" w:hAnsi="Symbol" w:hint="default"/>
      </w:rPr>
    </w:lvl>
    <w:lvl w:ilvl="4" w:tplc="0C090003" w:tentative="1">
      <w:start w:val="1"/>
      <w:numFmt w:val="bullet"/>
      <w:lvlText w:val="o"/>
      <w:lvlJc w:val="left"/>
      <w:pPr>
        <w:ind w:left="4319" w:hanging="360"/>
      </w:pPr>
      <w:rPr>
        <w:rFonts w:ascii="Courier New" w:hAnsi="Courier New" w:cs="Courier New" w:hint="default"/>
      </w:rPr>
    </w:lvl>
    <w:lvl w:ilvl="5" w:tplc="0C090005" w:tentative="1">
      <w:start w:val="1"/>
      <w:numFmt w:val="bullet"/>
      <w:lvlText w:val=""/>
      <w:lvlJc w:val="left"/>
      <w:pPr>
        <w:ind w:left="5039" w:hanging="360"/>
      </w:pPr>
      <w:rPr>
        <w:rFonts w:ascii="Wingdings" w:hAnsi="Wingdings" w:hint="default"/>
      </w:rPr>
    </w:lvl>
    <w:lvl w:ilvl="6" w:tplc="0C090001" w:tentative="1">
      <w:start w:val="1"/>
      <w:numFmt w:val="bullet"/>
      <w:lvlText w:val=""/>
      <w:lvlJc w:val="left"/>
      <w:pPr>
        <w:ind w:left="5759" w:hanging="360"/>
      </w:pPr>
      <w:rPr>
        <w:rFonts w:ascii="Symbol" w:hAnsi="Symbol" w:hint="default"/>
      </w:rPr>
    </w:lvl>
    <w:lvl w:ilvl="7" w:tplc="0C090003" w:tentative="1">
      <w:start w:val="1"/>
      <w:numFmt w:val="bullet"/>
      <w:lvlText w:val="o"/>
      <w:lvlJc w:val="left"/>
      <w:pPr>
        <w:ind w:left="6479" w:hanging="360"/>
      </w:pPr>
      <w:rPr>
        <w:rFonts w:ascii="Courier New" w:hAnsi="Courier New" w:cs="Courier New" w:hint="default"/>
      </w:rPr>
    </w:lvl>
    <w:lvl w:ilvl="8" w:tplc="0C090005" w:tentative="1">
      <w:start w:val="1"/>
      <w:numFmt w:val="bullet"/>
      <w:lvlText w:val=""/>
      <w:lvlJc w:val="left"/>
      <w:pPr>
        <w:ind w:left="7199" w:hanging="360"/>
      </w:pPr>
      <w:rPr>
        <w:rFonts w:ascii="Wingdings" w:hAnsi="Wingdings" w:hint="default"/>
      </w:rPr>
    </w:lvl>
  </w:abstractNum>
  <w:abstractNum w:abstractNumId="4" w15:restartNumberingAfterBreak="0">
    <w:nsid w:val="0D9D035B"/>
    <w:multiLevelType w:val="hybridMultilevel"/>
    <w:tmpl w:val="C89C96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B004EC"/>
    <w:multiLevelType w:val="hybridMultilevel"/>
    <w:tmpl w:val="DEA2A3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E24158"/>
    <w:multiLevelType w:val="hybridMultilevel"/>
    <w:tmpl w:val="2162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14F63"/>
    <w:multiLevelType w:val="hybridMultilevel"/>
    <w:tmpl w:val="AF061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D2CC4"/>
    <w:multiLevelType w:val="hybridMultilevel"/>
    <w:tmpl w:val="495E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C49F8"/>
    <w:multiLevelType w:val="hybridMultilevel"/>
    <w:tmpl w:val="8D14C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C2D4A7C"/>
    <w:multiLevelType w:val="hybridMultilevel"/>
    <w:tmpl w:val="7A0A5AC0"/>
    <w:lvl w:ilvl="0" w:tplc="04D4BA4C">
      <w:start w:val="1"/>
      <w:numFmt w:val="bullet"/>
      <w:lvlText w:val=""/>
      <w:lvlJc w:val="left"/>
      <w:pPr>
        <w:tabs>
          <w:tab w:val="num" w:pos="720"/>
        </w:tabs>
        <w:ind w:left="720" w:hanging="360"/>
      </w:pPr>
      <w:rPr>
        <w:rFonts w:ascii="Wingdings" w:hAnsi="Wingdings" w:hint="default"/>
      </w:rPr>
    </w:lvl>
    <w:lvl w:ilvl="1" w:tplc="686086F8" w:tentative="1">
      <w:start w:val="1"/>
      <w:numFmt w:val="bullet"/>
      <w:lvlText w:val=""/>
      <w:lvlJc w:val="left"/>
      <w:pPr>
        <w:tabs>
          <w:tab w:val="num" w:pos="1440"/>
        </w:tabs>
        <w:ind w:left="1440" w:hanging="360"/>
      </w:pPr>
      <w:rPr>
        <w:rFonts w:ascii="Wingdings" w:hAnsi="Wingdings" w:hint="default"/>
      </w:rPr>
    </w:lvl>
    <w:lvl w:ilvl="2" w:tplc="3DB6EA8A" w:tentative="1">
      <w:start w:val="1"/>
      <w:numFmt w:val="bullet"/>
      <w:lvlText w:val=""/>
      <w:lvlJc w:val="left"/>
      <w:pPr>
        <w:tabs>
          <w:tab w:val="num" w:pos="2160"/>
        </w:tabs>
        <w:ind w:left="2160" w:hanging="360"/>
      </w:pPr>
      <w:rPr>
        <w:rFonts w:ascii="Wingdings" w:hAnsi="Wingdings" w:hint="default"/>
      </w:rPr>
    </w:lvl>
    <w:lvl w:ilvl="3" w:tplc="5D225556" w:tentative="1">
      <w:start w:val="1"/>
      <w:numFmt w:val="bullet"/>
      <w:lvlText w:val=""/>
      <w:lvlJc w:val="left"/>
      <w:pPr>
        <w:tabs>
          <w:tab w:val="num" w:pos="2880"/>
        </w:tabs>
        <w:ind w:left="2880" w:hanging="360"/>
      </w:pPr>
      <w:rPr>
        <w:rFonts w:ascii="Wingdings" w:hAnsi="Wingdings" w:hint="default"/>
      </w:rPr>
    </w:lvl>
    <w:lvl w:ilvl="4" w:tplc="4AC4996C" w:tentative="1">
      <w:start w:val="1"/>
      <w:numFmt w:val="bullet"/>
      <w:lvlText w:val=""/>
      <w:lvlJc w:val="left"/>
      <w:pPr>
        <w:tabs>
          <w:tab w:val="num" w:pos="3600"/>
        </w:tabs>
        <w:ind w:left="3600" w:hanging="360"/>
      </w:pPr>
      <w:rPr>
        <w:rFonts w:ascii="Wingdings" w:hAnsi="Wingdings" w:hint="default"/>
      </w:rPr>
    </w:lvl>
    <w:lvl w:ilvl="5" w:tplc="5FF2427C" w:tentative="1">
      <w:start w:val="1"/>
      <w:numFmt w:val="bullet"/>
      <w:lvlText w:val=""/>
      <w:lvlJc w:val="left"/>
      <w:pPr>
        <w:tabs>
          <w:tab w:val="num" w:pos="4320"/>
        </w:tabs>
        <w:ind w:left="4320" w:hanging="360"/>
      </w:pPr>
      <w:rPr>
        <w:rFonts w:ascii="Wingdings" w:hAnsi="Wingdings" w:hint="default"/>
      </w:rPr>
    </w:lvl>
    <w:lvl w:ilvl="6" w:tplc="E24C0C74" w:tentative="1">
      <w:start w:val="1"/>
      <w:numFmt w:val="bullet"/>
      <w:lvlText w:val=""/>
      <w:lvlJc w:val="left"/>
      <w:pPr>
        <w:tabs>
          <w:tab w:val="num" w:pos="5040"/>
        </w:tabs>
        <w:ind w:left="5040" w:hanging="360"/>
      </w:pPr>
      <w:rPr>
        <w:rFonts w:ascii="Wingdings" w:hAnsi="Wingdings" w:hint="default"/>
      </w:rPr>
    </w:lvl>
    <w:lvl w:ilvl="7" w:tplc="0B7C1796" w:tentative="1">
      <w:start w:val="1"/>
      <w:numFmt w:val="bullet"/>
      <w:lvlText w:val=""/>
      <w:lvlJc w:val="left"/>
      <w:pPr>
        <w:tabs>
          <w:tab w:val="num" w:pos="5760"/>
        </w:tabs>
        <w:ind w:left="5760" w:hanging="360"/>
      </w:pPr>
      <w:rPr>
        <w:rFonts w:ascii="Wingdings" w:hAnsi="Wingdings" w:hint="default"/>
      </w:rPr>
    </w:lvl>
    <w:lvl w:ilvl="8" w:tplc="5AFA7C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76E8F"/>
    <w:multiLevelType w:val="hybridMultilevel"/>
    <w:tmpl w:val="56A091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4B10212"/>
    <w:multiLevelType w:val="hybridMultilevel"/>
    <w:tmpl w:val="F8F2DD3A"/>
    <w:lvl w:ilvl="0" w:tplc="34BED152">
      <w:start w:val="1"/>
      <w:numFmt w:val="bullet"/>
      <w:pStyle w:val="BodyBullet1"/>
      <w:lvlText w:val=""/>
      <w:lvlJc w:val="left"/>
      <w:pPr>
        <w:ind w:left="720" w:hanging="360"/>
      </w:pPr>
      <w:rPr>
        <w:rFonts w:ascii="Symbol" w:hAnsi="Symbol" w:hint="default"/>
      </w:rPr>
    </w:lvl>
    <w:lvl w:ilvl="1" w:tplc="816A55CC">
      <w:start w:val="1"/>
      <w:numFmt w:val="bullet"/>
      <w:pStyle w:val="BodyBullet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04C1"/>
    <w:multiLevelType w:val="hybridMultilevel"/>
    <w:tmpl w:val="2CFC4D4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E90C9C"/>
    <w:multiLevelType w:val="hybridMultilevel"/>
    <w:tmpl w:val="DF66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F1460E"/>
    <w:multiLevelType w:val="hybridMultilevel"/>
    <w:tmpl w:val="6B42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14AC7"/>
    <w:multiLevelType w:val="hybridMultilevel"/>
    <w:tmpl w:val="EEC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
  </w:num>
  <w:num w:numId="4">
    <w:abstractNumId w:val="9"/>
  </w:num>
  <w:num w:numId="5">
    <w:abstractNumId w:val="11"/>
  </w:num>
  <w:num w:numId="6">
    <w:abstractNumId w:val="7"/>
  </w:num>
  <w:num w:numId="7">
    <w:abstractNumId w:val="8"/>
  </w:num>
  <w:num w:numId="8">
    <w:abstractNumId w:val="0"/>
  </w:num>
  <w:num w:numId="9">
    <w:abstractNumId w:val="14"/>
  </w:num>
  <w:num w:numId="10">
    <w:abstractNumId w:val="10"/>
  </w:num>
  <w:num w:numId="11">
    <w:abstractNumId w:val="1"/>
  </w:num>
  <w:num w:numId="12">
    <w:abstractNumId w:val="15"/>
  </w:num>
  <w:num w:numId="13">
    <w:abstractNumId w:val="6"/>
  </w:num>
  <w:num w:numId="14">
    <w:abstractNumId w:val="13"/>
  </w:num>
  <w:num w:numId="15">
    <w:abstractNumId w:val="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46"/>
    <w:rsid w:val="00010902"/>
    <w:rsid w:val="00023777"/>
    <w:rsid w:val="00032844"/>
    <w:rsid w:val="00056C12"/>
    <w:rsid w:val="000B2A8C"/>
    <w:rsid w:val="000C013D"/>
    <w:rsid w:val="000C3993"/>
    <w:rsid w:val="000C5A25"/>
    <w:rsid w:val="000D351D"/>
    <w:rsid w:val="000E0E23"/>
    <w:rsid w:val="000F2A29"/>
    <w:rsid w:val="000F49D1"/>
    <w:rsid w:val="0010069A"/>
    <w:rsid w:val="00104420"/>
    <w:rsid w:val="00107192"/>
    <w:rsid w:val="001361C6"/>
    <w:rsid w:val="0016313C"/>
    <w:rsid w:val="00191BCA"/>
    <w:rsid w:val="001B5063"/>
    <w:rsid w:val="001B7D6A"/>
    <w:rsid w:val="001D62A2"/>
    <w:rsid w:val="001F2A8B"/>
    <w:rsid w:val="0023216D"/>
    <w:rsid w:val="00240A9B"/>
    <w:rsid w:val="00260944"/>
    <w:rsid w:val="002625A7"/>
    <w:rsid w:val="00293691"/>
    <w:rsid w:val="002B644F"/>
    <w:rsid w:val="00324DBA"/>
    <w:rsid w:val="00346147"/>
    <w:rsid w:val="00361522"/>
    <w:rsid w:val="00380C9E"/>
    <w:rsid w:val="003B4799"/>
    <w:rsid w:val="003C1866"/>
    <w:rsid w:val="003F43BF"/>
    <w:rsid w:val="0040718C"/>
    <w:rsid w:val="00421132"/>
    <w:rsid w:val="004516D3"/>
    <w:rsid w:val="00453269"/>
    <w:rsid w:val="00485C76"/>
    <w:rsid w:val="004A046E"/>
    <w:rsid w:val="004A41D9"/>
    <w:rsid w:val="004C12A8"/>
    <w:rsid w:val="004D4F92"/>
    <w:rsid w:val="004E6EE1"/>
    <w:rsid w:val="004F53EB"/>
    <w:rsid w:val="00505812"/>
    <w:rsid w:val="005273A1"/>
    <w:rsid w:val="00556376"/>
    <w:rsid w:val="00563F2D"/>
    <w:rsid w:val="00567EB6"/>
    <w:rsid w:val="00572D3D"/>
    <w:rsid w:val="005A7274"/>
    <w:rsid w:val="005B360C"/>
    <w:rsid w:val="006106B0"/>
    <w:rsid w:val="006164EF"/>
    <w:rsid w:val="006434F7"/>
    <w:rsid w:val="006641D6"/>
    <w:rsid w:val="006673EA"/>
    <w:rsid w:val="006B420F"/>
    <w:rsid w:val="007207F9"/>
    <w:rsid w:val="007307B6"/>
    <w:rsid w:val="007347F1"/>
    <w:rsid w:val="0074100E"/>
    <w:rsid w:val="00756981"/>
    <w:rsid w:val="00757D91"/>
    <w:rsid w:val="00762FEA"/>
    <w:rsid w:val="007A1690"/>
    <w:rsid w:val="007B574D"/>
    <w:rsid w:val="007D4357"/>
    <w:rsid w:val="007F394F"/>
    <w:rsid w:val="00805939"/>
    <w:rsid w:val="00823147"/>
    <w:rsid w:val="008406AB"/>
    <w:rsid w:val="008623BE"/>
    <w:rsid w:val="0086729F"/>
    <w:rsid w:val="0087673C"/>
    <w:rsid w:val="00896591"/>
    <w:rsid w:val="008A1DC2"/>
    <w:rsid w:val="008A7AB3"/>
    <w:rsid w:val="008B6CCA"/>
    <w:rsid w:val="008C3173"/>
    <w:rsid w:val="008D2458"/>
    <w:rsid w:val="008E4DD1"/>
    <w:rsid w:val="008F2B9A"/>
    <w:rsid w:val="00911C9A"/>
    <w:rsid w:val="00953FF8"/>
    <w:rsid w:val="0096469D"/>
    <w:rsid w:val="009760BC"/>
    <w:rsid w:val="009763C5"/>
    <w:rsid w:val="00977818"/>
    <w:rsid w:val="00982ABA"/>
    <w:rsid w:val="0099350F"/>
    <w:rsid w:val="009954EC"/>
    <w:rsid w:val="009B173D"/>
    <w:rsid w:val="009D4504"/>
    <w:rsid w:val="00A108F2"/>
    <w:rsid w:val="00A27620"/>
    <w:rsid w:val="00A278FF"/>
    <w:rsid w:val="00A468E2"/>
    <w:rsid w:val="00A53F1D"/>
    <w:rsid w:val="00A63707"/>
    <w:rsid w:val="00A710A6"/>
    <w:rsid w:val="00A7661B"/>
    <w:rsid w:val="00AA3FFB"/>
    <w:rsid w:val="00AB1D5D"/>
    <w:rsid w:val="00AE1D95"/>
    <w:rsid w:val="00AE2AFB"/>
    <w:rsid w:val="00AE61D2"/>
    <w:rsid w:val="00B270E1"/>
    <w:rsid w:val="00B33079"/>
    <w:rsid w:val="00B33DEF"/>
    <w:rsid w:val="00B341A6"/>
    <w:rsid w:val="00B37EA6"/>
    <w:rsid w:val="00B40401"/>
    <w:rsid w:val="00BA1204"/>
    <w:rsid w:val="00BA53FD"/>
    <w:rsid w:val="00BA73F4"/>
    <w:rsid w:val="00BB56B4"/>
    <w:rsid w:val="00BF0014"/>
    <w:rsid w:val="00BF711D"/>
    <w:rsid w:val="00BF7CC3"/>
    <w:rsid w:val="00C07CD1"/>
    <w:rsid w:val="00C25313"/>
    <w:rsid w:val="00C31571"/>
    <w:rsid w:val="00C7417D"/>
    <w:rsid w:val="00CA1700"/>
    <w:rsid w:val="00CA42D3"/>
    <w:rsid w:val="00CA7CF0"/>
    <w:rsid w:val="00CF7069"/>
    <w:rsid w:val="00D46E4A"/>
    <w:rsid w:val="00D66557"/>
    <w:rsid w:val="00D73445"/>
    <w:rsid w:val="00D771A7"/>
    <w:rsid w:val="00DB5ECA"/>
    <w:rsid w:val="00DC5ED5"/>
    <w:rsid w:val="00E022D7"/>
    <w:rsid w:val="00E1255C"/>
    <w:rsid w:val="00E20A93"/>
    <w:rsid w:val="00E221C3"/>
    <w:rsid w:val="00E319B3"/>
    <w:rsid w:val="00E32E18"/>
    <w:rsid w:val="00E40C26"/>
    <w:rsid w:val="00E445AE"/>
    <w:rsid w:val="00E57B17"/>
    <w:rsid w:val="00E61EBB"/>
    <w:rsid w:val="00E85B4A"/>
    <w:rsid w:val="00E96977"/>
    <w:rsid w:val="00EB2605"/>
    <w:rsid w:val="00EC737B"/>
    <w:rsid w:val="00ED6358"/>
    <w:rsid w:val="00EF12E7"/>
    <w:rsid w:val="00F171AE"/>
    <w:rsid w:val="00F22221"/>
    <w:rsid w:val="00F26A9D"/>
    <w:rsid w:val="00F27046"/>
    <w:rsid w:val="00F31699"/>
    <w:rsid w:val="00F34A1A"/>
    <w:rsid w:val="00F34AB8"/>
    <w:rsid w:val="00F577E5"/>
    <w:rsid w:val="00F76F0B"/>
    <w:rsid w:val="00FB7039"/>
    <w:rsid w:val="00FC0DC9"/>
    <w:rsid w:val="00FC57DA"/>
    <w:rsid w:val="00FD0096"/>
    <w:rsid w:val="00FD04D4"/>
    <w:rsid w:val="00FD2DEF"/>
    <w:rsid w:val="00FE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D6A39"/>
  <w14:defaultImageDpi w14:val="300"/>
  <w15:docId w15:val="{854C993F-0E52-407B-A6A6-FC3E2CAF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46"/>
    <w:pPr>
      <w:spacing w:before="60"/>
    </w:pPr>
    <w:rPr>
      <w:rFonts w:ascii="Georgia" w:hAnsi="Georgia"/>
      <w:sz w:val="20"/>
      <w:szCs w:val="20"/>
    </w:rPr>
  </w:style>
  <w:style w:type="paragraph" w:styleId="Heading1">
    <w:name w:val="heading 1"/>
    <w:basedOn w:val="Normal"/>
    <w:next w:val="Normal"/>
    <w:link w:val="Heading1Char"/>
    <w:uiPriority w:val="9"/>
    <w:qFormat/>
    <w:rsid w:val="00F27046"/>
    <w:pPr>
      <w:keepNext/>
      <w:keepLines/>
      <w:spacing w:before="240" w:after="60"/>
      <w:outlineLvl w:val="0"/>
    </w:pPr>
    <w:rPr>
      <w:rFonts w:ascii="Arial Narrow" w:eastAsiaTheme="majorEastAsia" w:hAnsi="Arial Narrow" w:cstheme="majorBidi"/>
      <w:b/>
      <w:bCs/>
      <w:caps/>
      <w:color w:val="005DAA"/>
      <w:sz w:val="32"/>
      <w:szCs w:val="32"/>
    </w:rPr>
  </w:style>
  <w:style w:type="paragraph" w:styleId="Heading2">
    <w:name w:val="heading 2"/>
    <w:basedOn w:val="Normal"/>
    <w:next w:val="Normal"/>
    <w:link w:val="Heading2Char"/>
    <w:uiPriority w:val="9"/>
    <w:unhideWhenUsed/>
    <w:qFormat/>
    <w:rsid w:val="007D4357"/>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46"/>
    <w:rPr>
      <w:rFonts w:ascii="Arial Narrow" w:eastAsiaTheme="majorEastAsia" w:hAnsi="Arial Narrow" w:cstheme="majorBidi"/>
      <w:b/>
      <w:bCs/>
      <w:caps/>
      <w:color w:val="005DAA"/>
      <w:sz w:val="32"/>
      <w:szCs w:val="32"/>
    </w:rPr>
  </w:style>
  <w:style w:type="paragraph" w:customStyle="1" w:styleId="Body">
    <w:name w:val="Body"/>
    <w:basedOn w:val="Normal"/>
    <w:qFormat/>
    <w:rsid w:val="008A7AB3"/>
    <w:pPr>
      <w:spacing w:before="120" w:line="260" w:lineRule="exact"/>
    </w:pPr>
  </w:style>
  <w:style w:type="paragraph" w:customStyle="1" w:styleId="Subhead">
    <w:name w:val="Subhead"/>
    <w:basedOn w:val="Heading1"/>
    <w:qFormat/>
    <w:rsid w:val="007D4357"/>
    <w:pPr>
      <w:spacing w:before="200" w:after="0"/>
    </w:pPr>
    <w:rPr>
      <w:color w:val="auto"/>
      <w:sz w:val="28"/>
      <w:szCs w:val="28"/>
    </w:rPr>
  </w:style>
  <w:style w:type="paragraph" w:customStyle="1" w:styleId="NumberedLine">
    <w:name w:val="Numbered Line"/>
    <w:basedOn w:val="Body"/>
    <w:qFormat/>
    <w:rsid w:val="008A7AB3"/>
    <w:pPr>
      <w:spacing w:before="240" w:after="60"/>
    </w:pPr>
    <w:rPr>
      <w:b/>
    </w:rPr>
  </w:style>
  <w:style w:type="paragraph" w:customStyle="1" w:styleId="BodyBullet1">
    <w:name w:val="Body Bullet 1"/>
    <w:basedOn w:val="Body"/>
    <w:qFormat/>
    <w:rsid w:val="006B420F"/>
    <w:pPr>
      <w:numPr>
        <w:numId w:val="1"/>
      </w:numPr>
      <w:contextualSpacing/>
    </w:pPr>
  </w:style>
  <w:style w:type="paragraph" w:customStyle="1" w:styleId="BodyBullett2">
    <w:name w:val="Body Bullett 2"/>
    <w:basedOn w:val="BodyBullet1"/>
    <w:qFormat/>
    <w:rsid w:val="00F27046"/>
    <w:pPr>
      <w:numPr>
        <w:ilvl w:val="1"/>
      </w:numPr>
    </w:pPr>
  </w:style>
  <w:style w:type="character" w:customStyle="1" w:styleId="Heading2Char">
    <w:name w:val="Heading 2 Char"/>
    <w:basedOn w:val="DefaultParagraphFont"/>
    <w:link w:val="Heading2"/>
    <w:uiPriority w:val="9"/>
    <w:rsid w:val="007D4357"/>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3B4799"/>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479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3B4799"/>
    <w:rPr>
      <w:i/>
      <w:iCs/>
      <w:color w:val="808080" w:themeColor="text1" w:themeTint="7F"/>
    </w:rPr>
  </w:style>
  <w:style w:type="character" w:styleId="Emphasis">
    <w:name w:val="Emphasis"/>
    <w:basedOn w:val="DefaultParagraphFont"/>
    <w:uiPriority w:val="20"/>
    <w:qFormat/>
    <w:rsid w:val="003B4799"/>
    <w:rPr>
      <w:i/>
      <w:iCs/>
    </w:rPr>
  </w:style>
  <w:style w:type="paragraph" w:customStyle="1" w:styleId="Subhead2">
    <w:name w:val="Subhead 2"/>
    <w:basedOn w:val="Subhead"/>
    <w:qFormat/>
    <w:rsid w:val="003B4799"/>
    <w:rPr>
      <w:color w:val="000000" w:themeColor="text1"/>
      <w:sz w:val="24"/>
      <w:szCs w:val="24"/>
    </w:rPr>
  </w:style>
  <w:style w:type="paragraph" w:customStyle="1" w:styleId="Blue-Body">
    <w:name w:val="Blue-Body"/>
    <w:basedOn w:val="Body"/>
    <w:qFormat/>
    <w:rsid w:val="007D4357"/>
    <w:rPr>
      <w:color w:val="005DAA"/>
    </w:rPr>
  </w:style>
  <w:style w:type="paragraph" w:customStyle="1" w:styleId="BlueHeadin1">
    <w:name w:val="Blue Headin 1"/>
    <w:basedOn w:val="Heading1"/>
    <w:qFormat/>
    <w:rsid w:val="004516D3"/>
    <w:rPr>
      <w:shd w:val="clear" w:color="auto" w:fill="C6D9F1"/>
    </w:rPr>
  </w:style>
  <w:style w:type="paragraph" w:customStyle="1" w:styleId="BlueSubhead">
    <w:name w:val="Blue Subhead"/>
    <w:basedOn w:val="Heading2"/>
    <w:qFormat/>
    <w:rsid w:val="007D4357"/>
    <w:rPr>
      <w:color w:val="005DAA"/>
    </w:rPr>
  </w:style>
  <w:style w:type="paragraph" w:customStyle="1" w:styleId="BlueBodyBullet1">
    <w:name w:val="Blue Body Bullet 1"/>
    <w:basedOn w:val="BodyBullet1"/>
    <w:qFormat/>
    <w:rsid w:val="007D4357"/>
    <w:rPr>
      <w:color w:val="005DAA"/>
      <w:shd w:val="clear" w:color="auto" w:fill="C6D9F1"/>
    </w:rPr>
  </w:style>
  <w:style w:type="paragraph" w:customStyle="1" w:styleId="BlueBodyBullet2">
    <w:name w:val="Blue Body Bullet 2"/>
    <w:basedOn w:val="BodyBullett2"/>
    <w:qFormat/>
    <w:rsid w:val="007D4357"/>
    <w:rPr>
      <w:color w:val="005DAA"/>
    </w:rPr>
  </w:style>
  <w:style w:type="table" w:styleId="TableGrid">
    <w:name w:val="Table Grid"/>
    <w:basedOn w:val="TableNormal"/>
    <w:uiPriority w:val="59"/>
    <w:rsid w:val="0001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Underline2">
    <w:name w:val="Form Text Underline 2"/>
    <w:basedOn w:val="Body"/>
    <w:qFormat/>
    <w:rsid w:val="00A468E2"/>
    <w:pPr>
      <w:pBdr>
        <w:between w:val="single" w:sz="4" w:space="0" w:color="auto"/>
      </w:pBdr>
      <w:tabs>
        <w:tab w:val="left" w:pos="4320"/>
      </w:tabs>
      <w:spacing w:before="0" w:after="40" w:line="200" w:lineRule="exact"/>
    </w:pPr>
    <w:rPr>
      <w:sz w:val="16"/>
      <w:szCs w:val="16"/>
    </w:rPr>
  </w:style>
  <w:style w:type="paragraph" w:customStyle="1" w:styleId="FormFieldLine">
    <w:name w:val="Form Field Line"/>
    <w:basedOn w:val="Body"/>
    <w:qFormat/>
    <w:rsid w:val="000E0E23"/>
    <w:pPr>
      <w:tabs>
        <w:tab w:val="right" w:leader="underscore" w:pos="9720"/>
      </w:tabs>
      <w:spacing w:before="240" w:after="40"/>
    </w:pPr>
  </w:style>
  <w:style w:type="paragraph" w:customStyle="1" w:styleId="FormTextUnderline3">
    <w:name w:val="Form Text Underline 3"/>
    <w:basedOn w:val="FormTextUnderline2"/>
    <w:qFormat/>
    <w:rsid w:val="00324DBA"/>
    <w:pPr>
      <w:tabs>
        <w:tab w:val="clear" w:pos="4320"/>
        <w:tab w:val="left" w:pos="3600"/>
        <w:tab w:val="left" w:pos="7200"/>
      </w:tabs>
    </w:pPr>
  </w:style>
  <w:style w:type="paragraph" w:customStyle="1" w:styleId="FormLine">
    <w:name w:val="Form Line"/>
    <w:basedOn w:val="FormFieldLine"/>
    <w:qFormat/>
    <w:rsid w:val="00324DBA"/>
    <w:pPr>
      <w:spacing w:after="60"/>
    </w:pPr>
  </w:style>
  <w:style w:type="paragraph" w:customStyle="1" w:styleId="FormFieldLine2">
    <w:name w:val="Form Field Line 2"/>
    <w:basedOn w:val="FormFieldLine"/>
    <w:qFormat/>
    <w:rsid w:val="000E0E23"/>
    <w:pPr>
      <w:tabs>
        <w:tab w:val="left" w:leader="underscore" w:pos="4590"/>
      </w:tabs>
    </w:pPr>
  </w:style>
  <w:style w:type="paragraph" w:customStyle="1" w:styleId="FormFirldLine3">
    <w:name w:val="Form Firld Line 3"/>
    <w:basedOn w:val="FormFieldLine2"/>
    <w:qFormat/>
    <w:rsid w:val="00A468E2"/>
    <w:pPr>
      <w:tabs>
        <w:tab w:val="clear" w:pos="4590"/>
        <w:tab w:val="left" w:leader="underscore" w:pos="3420"/>
        <w:tab w:val="left" w:leader="underscore" w:pos="6300"/>
      </w:tabs>
    </w:pPr>
  </w:style>
  <w:style w:type="paragraph" w:customStyle="1" w:styleId="FormFieldLine3a">
    <w:name w:val="Form Field Line 3a"/>
    <w:basedOn w:val="FormFirldLine3"/>
    <w:qFormat/>
    <w:rsid w:val="007347F1"/>
    <w:pPr>
      <w:tabs>
        <w:tab w:val="clear" w:pos="6300"/>
        <w:tab w:val="left" w:leader="underscore" w:pos="7560"/>
      </w:tabs>
    </w:pPr>
  </w:style>
  <w:style w:type="paragraph" w:styleId="Header">
    <w:name w:val="header"/>
    <w:basedOn w:val="Normal"/>
    <w:link w:val="HeaderChar"/>
    <w:uiPriority w:val="99"/>
    <w:unhideWhenUsed/>
    <w:rsid w:val="00AE2AFB"/>
    <w:pPr>
      <w:tabs>
        <w:tab w:val="center" w:pos="4320"/>
        <w:tab w:val="right" w:pos="8640"/>
      </w:tabs>
      <w:spacing w:before="0"/>
    </w:pPr>
  </w:style>
  <w:style w:type="character" w:customStyle="1" w:styleId="HeaderChar">
    <w:name w:val="Header Char"/>
    <w:basedOn w:val="DefaultParagraphFont"/>
    <w:link w:val="Header"/>
    <w:uiPriority w:val="99"/>
    <w:rsid w:val="00AE2AFB"/>
    <w:rPr>
      <w:rFonts w:ascii="Georgia" w:hAnsi="Georgia"/>
      <w:sz w:val="20"/>
      <w:szCs w:val="20"/>
    </w:rPr>
  </w:style>
  <w:style w:type="paragraph" w:styleId="Footer">
    <w:name w:val="footer"/>
    <w:basedOn w:val="Normal"/>
    <w:link w:val="FooterChar"/>
    <w:uiPriority w:val="99"/>
    <w:unhideWhenUsed/>
    <w:rsid w:val="00AE2AFB"/>
    <w:pPr>
      <w:tabs>
        <w:tab w:val="center" w:pos="4320"/>
        <w:tab w:val="right" w:pos="8640"/>
      </w:tabs>
      <w:spacing w:before="0"/>
    </w:pPr>
  </w:style>
  <w:style w:type="character" w:customStyle="1" w:styleId="FooterChar">
    <w:name w:val="Footer Char"/>
    <w:basedOn w:val="DefaultParagraphFont"/>
    <w:link w:val="Footer"/>
    <w:uiPriority w:val="99"/>
    <w:rsid w:val="00AE2AFB"/>
    <w:rPr>
      <w:rFonts w:ascii="Georgia" w:hAnsi="Georgia"/>
      <w:sz w:val="20"/>
      <w:szCs w:val="20"/>
    </w:rPr>
  </w:style>
  <w:style w:type="paragraph" w:styleId="BalloonText">
    <w:name w:val="Balloon Text"/>
    <w:basedOn w:val="Normal"/>
    <w:link w:val="BalloonTextChar"/>
    <w:uiPriority w:val="99"/>
    <w:semiHidden/>
    <w:unhideWhenUsed/>
    <w:rsid w:val="00F171AE"/>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71AE"/>
    <w:rPr>
      <w:rFonts w:ascii="Lucida Grande" w:hAnsi="Lucida Grande" w:cs="Lucida Grande"/>
      <w:sz w:val="18"/>
      <w:szCs w:val="18"/>
    </w:rPr>
  </w:style>
  <w:style w:type="paragraph" w:styleId="ListParagraph">
    <w:name w:val="List Paragraph"/>
    <w:basedOn w:val="Normal"/>
    <w:uiPriority w:val="34"/>
    <w:qFormat/>
    <w:rsid w:val="00563F2D"/>
    <w:pPr>
      <w:spacing w:before="0" w:after="160" w:line="259" w:lineRule="auto"/>
      <w:ind w:left="720"/>
      <w:contextualSpacing/>
    </w:pPr>
    <w:rPr>
      <w:rFonts w:asciiTheme="minorHAnsi" w:eastAsiaTheme="minorHAnsi" w:hAnsiTheme="minorHAnsi"/>
      <w:sz w:val="22"/>
      <w:szCs w:val="22"/>
      <w:lang w:val="en-AU"/>
    </w:rPr>
  </w:style>
  <w:style w:type="character" w:styleId="Hyperlink">
    <w:name w:val="Hyperlink"/>
    <w:basedOn w:val="DefaultParagraphFont"/>
    <w:uiPriority w:val="99"/>
    <w:unhideWhenUsed/>
    <w:rsid w:val="008E4DD1"/>
    <w:rPr>
      <w:color w:val="0000FF" w:themeColor="hyperlink"/>
      <w:u w:val="single"/>
    </w:rPr>
  </w:style>
  <w:style w:type="character" w:customStyle="1" w:styleId="UnresolvedMention1">
    <w:name w:val="Unresolved Mention1"/>
    <w:basedOn w:val="DefaultParagraphFont"/>
    <w:uiPriority w:val="99"/>
    <w:semiHidden/>
    <w:unhideWhenUsed/>
    <w:rsid w:val="008E4DD1"/>
    <w:rPr>
      <w:color w:val="605E5C"/>
      <w:shd w:val="clear" w:color="auto" w:fill="E1DFDD"/>
    </w:rPr>
  </w:style>
  <w:style w:type="paragraph" w:customStyle="1" w:styleId="BNGNormal">
    <w:name w:val="BNG Normal"/>
    <w:basedOn w:val="Normal"/>
    <w:qFormat/>
    <w:rsid w:val="00BF7CC3"/>
    <w:pPr>
      <w:widowControl w:val="0"/>
      <w:suppressAutoHyphens/>
      <w:autoSpaceDE w:val="0"/>
      <w:autoSpaceDN w:val="0"/>
      <w:adjustRightInd w:val="0"/>
      <w:spacing w:before="0" w:after="120"/>
      <w:textAlignment w:val="center"/>
    </w:pPr>
    <w:rPr>
      <w:rFonts w:ascii="Arial" w:eastAsia="Calibri" w:hAnsi="Arial" w:cs="Avenir-Book"/>
      <w:color w:val="404040"/>
      <w:lang w:val="en-GB" w:eastAsia="en-AU"/>
    </w:rPr>
  </w:style>
  <w:style w:type="character" w:styleId="CommentReference">
    <w:name w:val="annotation reference"/>
    <w:basedOn w:val="DefaultParagraphFont"/>
    <w:uiPriority w:val="99"/>
    <w:semiHidden/>
    <w:unhideWhenUsed/>
    <w:rsid w:val="00A108F2"/>
    <w:rPr>
      <w:sz w:val="16"/>
      <w:szCs w:val="16"/>
    </w:rPr>
  </w:style>
  <w:style w:type="paragraph" w:styleId="CommentText">
    <w:name w:val="annotation text"/>
    <w:basedOn w:val="Normal"/>
    <w:link w:val="CommentTextChar"/>
    <w:uiPriority w:val="99"/>
    <w:semiHidden/>
    <w:unhideWhenUsed/>
    <w:rsid w:val="00A108F2"/>
  </w:style>
  <w:style w:type="character" w:customStyle="1" w:styleId="CommentTextChar">
    <w:name w:val="Comment Text Char"/>
    <w:basedOn w:val="DefaultParagraphFont"/>
    <w:link w:val="CommentText"/>
    <w:uiPriority w:val="99"/>
    <w:semiHidden/>
    <w:rsid w:val="00A108F2"/>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A108F2"/>
    <w:rPr>
      <w:b/>
      <w:bCs/>
    </w:rPr>
  </w:style>
  <w:style w:type="character" w:customStyle="1" w:styleId="CommentSubjectChar">
    <w:name w:val="Comment Subject Char"/>
    <w:basedOn w:val="CommentTextChar"/>
    <w:link w:val="CommentSubject"/>
    <w:uiPriority w:val="99"/>
    <w:semiHidden/>
    <w:rsid w:val="00A108F2"/>
    <w:rPr>
      <w:rFonts w:ascii="Georgia" w:hAnsi="Georgia"/>
      <w:b/>
      <w:bCs/>
      <w:sz w:val="20"/>
      <w:szCs w:val="20"/>
    </w:rPr>
  </w:style>
  <w:style w:type="character" w:styleId="FollowedHyperlink">
    <w:name w:val="FollowedHyperlink"/>
    <w:basedOn w:val="DefaultParagraphFont"/>
    <w:uiPriority w:val="99"/>
    <w:semiHidden/>
    <w:unhideWhenUsed/>
    <w:rsid w:val="00F26A9D"/>
    <w:rPr>
      <w:color w:val="800080" w:themeColor="followedHyperlink"/>
      <w:u w:val="single"/>
    </w:rPr>
  </w:style>
  <w:style w:type="character" w:styleId="UnresolvedMention">
    <w:name w:val="Unresolved Mention"/>
    <w:basedOn w:val="DefaultParagraphFont"/>
    <w:uiPriority w:val="99"/>
    <w:semiHidden/>
    <w:unhideWhenUsed/>
    <w:rsid w:val="0076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6031">
      <w:bodyDiv w:val="1"/>
      <w:marLeft w:val="0"/>
      <w:marRight w:val="0"/>
      <w:marTop w:val="0"/>
      <w:marBottom w:val="0"/>
      <w:divBdr>
        <w:top w:val="none" w:sz="0" w:space="0" w:color="auto"/>
        <w:left w:val="none" w:sz="0" w:space="0" w:color="auto"/>
        <w:bottom w:val="none" w:sz="0" w:space="0" w:color="auto"/>
        <w:right w:val="none" w:sz="0" w:space="0" w:color="auto"/>
      </w:divBdr>
    </w:div>
    <w:div w:id="298071023">
      <w:bodyDiv w:val="1"/>
      <w:marLeft w:val="0"/>
      <w:marRight w:val="0"/>
      <w:marTop w:val="0"/>
      <w:marBottom w:val="0"/>
      <w:divBdr>
        <w:top w:val="none" w:sz="0" w:space="0" w:color="auto"/>
        <w:left w:val="none" w:sz="0" w:space="0" w:color="auto"/>
        <w:bottom w:val="none" w:sz="0" w:space="0" w:color="auto"/>
        <w:right w:val="none" w:sz="0" w:space="0" w:color="auto"/>
      </w:divBdr>
    </w:div>
    <w:div w:id="1090077563">
      <w:bodyDiv w:val="1"/>
      <w:marLeft w:val="0"/>
      <w:marRight w:val="0"/>
      <w:marTop w:val="0"/>
      <w:marBottom w:val="0"/>
      <w:divBdr>
        <w:top w:val="none" w:sz="0" w:space="0" w:color="auto"/>
        <w:left w:val="none" w:sz="0" w:space="0" w:color="auto"/>
        <w:bottom w:val="none" w:sz="0" w:space="0" w:color="auto"/>
        <w:right w:val="none" w:sz="0" w:space="0" w:color="auto"/>
      </w:divBdr>
      <w:divsChild>
        <w:div w:id="1841461061">
          <w:marLeft w:val="835"/>
          <w:marRight w:val="0"/>
          <w:marTop w:val="0"/>
          <w:marBottom w:val="0"/>
          <w:divBdr>
            <w:top w:val="none" w:sz="0" w:space="0" w:color="auto"/>
            <w:left w:val="none" w:sz="0" w:space="0" w:color="auto"/>
            <w:bottom w:val="none" w:sz="0" w:space="0" w:color="auto"/>
            <w:right w:val="none" w:sz="0" w:space="0" w:color="auto"/>
          </w:divBdr>
        </w:div>
      </w:divsChild>
    </w:div>
    <w:div w:id="13638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html/inforce/current/act-2012-051%20" TargetMode="External"/><Relationship Id="rId18" Type="http://schemas.openxmlformats.org/officeDocument/2006/relationships/hyperlink" Target="https://rotary9650.org.au/documents-libra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ervice.nsw.gov.au/transaction/apply-working-children-check" TargetMode="External"/><Relationship Id="rId7" Type="http://schemas.openxmlformats.org/officeDocument/2006/relationships/settings" Target="settings.xml"/><Relationship Id="rId12" Type="http://schemas.openxmlformats.org/officeDocument/2006/relationships/hyperlink" Target="https://legislation.nsw.gov.au/view/html/inforce/current/act-1998-157" TargetMode="External"/><Relationship Id="rId17" Type="http://schemas.openxmlformats.org/officeDocument/2006/relationships/hyperlink" Target="https://rotary9650.org.au/documents-libra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dihal\Downloads\General%20R%20I%20YP%20Policy%20(1).docx" TargetMode="External"/><Relationship Id="rId20" Type="http://schemas.openxmlformats.org/officeDocument/2006/relationships/hyperlink" Target="https://schoolsnsw-my.sharepoint.com/personal/di_c_hall_det_nsw_edu_au/Documents/Rotary/Child%20Protection/Youth%20Protection%20-%20Annual%20Insuranc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tary9650.org.au/documents-library" TargetMode="External"/><Relationship Id="rId24" Type="http://schemas.openxmlformats.org/officeDocument/2006/relationships/hyperlink" Target="https://schoolsnsw-my.sharepoint.com/personal/di_c_hall_det_nsw_edu_au/Documents/Rotary/Child%20Protection/Annual%20YP%20Training%20Final%20%5bAutosaved%5d.pptx" TargetMode="External"/><Relationship Id="rId5" Type="http://schemas.openxmlformats.org/officeDocument/2006/relationships/numbering" Target="numbering.xml"/><Relationship Id="rId15" Type="http://schemas.openxmlformats.org/officeDocument/2006/relationships/hyperlink" Target="https://legislation.nsw.gov.au/view/html/inforce/current/act-2012-051%20" TargetMode="External"/><Relationship Id="rId23" Type="http://schemas.openxmlformats.org/officeDocument/2006/relationships/hyperlink" Target="https://www.healthdirect.gov.au/sexual-assault-and-rape" TargetMode="External"/><Relationship Id="rId10" Type="http://schemas.openxmlformats.org/officeDocument/2006/relationships/endnotes" Target="endnotes.xml"/><Relationship Id="rId19" Type="http://schemas.openxmlformats.org/officeDocument/2006/relationships/hyperlink" Target="http://www.kidsguardian.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g.nsw.gov.au/about-us/who-we-are/our-legislation" TargetMode="External"/><Relationship Id="rId22" Type="http://schemas.openxmlformats.org/officeDocument/2006/relationships/hyperlink" Target="https://www.rotary9650.org.au/documents-librar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2" ma:contentTypeDescription="Create a new document." ma:contentTypeScope="" ma:versionID="b2e6acf7db87b3f53ad2d6494d367027">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b0598f71a625b914348dec8ca29e0d91"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2A6F0-4726-4D25-B45A-C485C3DD5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7EEB4-0509-4350-9904-9BCC1B557839}">
  <ds:schemaRefs>
    <ds:schemaRef ds:uri="http://schemas.openxmlformats.org/officeDocument/2006/bibliography"/>
  </ds:schemaRefs>
</ds:datastoreItem>
</file>

<file path=customXml/itemProps3.xml><?xml version="1.0" encoding="utf-8"?>
<ds:datastoreItem xmlns:ds="http://schemas.openxmlformats.org/officeDocument/2006/customXml" ds:itemID="{E1C57A61-A73B-45E6-9045-AF053B80DE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3223EE-5AFB-4A7C-A67A-EF7A27C31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Kiolbassa</dc:creator>
  <cp:lastModifiedBy>di hall</cp:lastModifiedBy>
  <cp:revision>2</cp:revision>
  <cp:lastPrinted>2016-07-20T23:10:00Z</cp:lastPrinted>
  <dcterms:created xsi:type="dcterms:W3CDTF">2021-11-21T06:21:00Z</dcterms:created>
  <dcterms:modified xsi:type="dcterms:W3CDTF">2021-11-21T06:21:00Z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